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4F806" w14:textId="27B0126A" w:rsidR="003605ED" w:rsidRPr="00EC4492" w:rsidRDefault="003605ED" w:rsidP="003605ED">
      <w:pPr>
        <w:spacing w:before="120" w:after="120"/>
        <w:jc w:val="center"/>
        <w:rPr>
          <w:rFonts w:ascii="Cambria" w:hAnsi="Cambria"/>
          <w:b/>
        </w:rPr>
      </w:pPr>
      <w:r w:rsidRPr="00AC1ECF">
        <w:rPr>
          <w:rFonts w:ascii="Cambria" w:hAnsi="Cambria"/>
          <w:b/>
        </w:rPr>
        <w:t>ENERYA ERZİNCAN GAZ DAĞITIM A.Ş.’YE AİT LNG UYDU İSTASYON SAHA</w:t>
      </w:r>
      <w:r w:rsidR="00F11809" w:rsidRPr="00AC1ECF">
        <w:rPr>
          <w:rFonts w:ascii="Cambria" w:hAnsi="Cambria"/>
          <w:b/>
        </w:rPr>
        <w:t>LARIN</w:t>
      </w:r>
      <w:r w:rsidRPr="00AC1ECF">
        <w:rPr>
          <w:rFonts w:ascii="Cambria" w:hAnsi="Cambria"/>
          <w:b/>
        </w:rPr>
        <w:t>DAKİ TANKLARA LNG (SIVILAŞTIRILMIŞ DOĞAL GAZ) ALINMASI İŞİ TEKNİK ŞARTNAMESİ</w:t>
      </w:r>
    </w:p>
    <w:p w14:paraId="75FBD7F1" w14:textId="77777777" w:rsidR="003605ED" w:rsidRPr="00EC4492" w:rsidRDefault="003605ED" w:rsidP="003605ED">
      <w:pPr>
        <w:spacing w:before="120" w:after="120"/>
        <w:jc w:val="both"/>
        <w:rPr>
          <w:rFonts w:ascii="Cambria" w:hAnsi="Cambria"/>
          <w:b/>
        </w:rPr>
      </w:pPr>
    </w:p>
    <w:p w14:paraId="5998299E" w14:textId="77777777" w:rsidR="003605ED" w:rsidRPr="00EC4492" w:rsidRDefault="003605ED" w:rsidP="003605ED">
      <w:pPr>
        <w:pStyle w:val="ListeParagraf"/>
        <w:numPr>
          <w:ilvl w:val="0"/>
          <w:numId w:val="3"/>
        </w:numPr>
        <w:spacing w:before="120" w:after="120" w:line="240" w:lineRule="auto"/>
        <w:ind w:left="426" w:hanging="426"/>
        <w:jc w:val="both"/>
        <w:rPr>
          <w:rFonts w:ascii="Cambria" w:hAnsi="Cambria"/>
          <w:b/>
        </w:rPr>
      </w:pPr>
      <w:r w:rsidRPr="00EC4492">
        <w:rPr>
          <w:rFonts w:ascii="Cambria" w:hAnsi="Cambria"/>
          <w:b/>
        </w:rPr>
        <w:t>KAPSAM</w:t>
      </w:r>
    </w:p>
    <w:p w14:paraId="3D816FFC" w14:textId="6A00CDB2" w:rsidR="003605ED" w:rsidRPr="00EC4492" w:rsidRDefault="003605ED" w:rsidP="004B5150">
      <w:pPr>
        <w:pStyle w:val="ListeParagraf"/>
        <w:spacing w:before="120" w:after="120" w:line="240" w:lineRule="auto"/>
        <w:ind w:left="426"/>
        <w:jc w:val="both"/>
        <w:rPr>
          <w:rFonts w:ascii="Cambria" w:hAnsi="Cambria"/>
        </w:rPr>
      </w:pPr>
      <w:r w:rsidRPr="00AC1ECF">
        <w:rPr>
          <w:rFonts w:ascii="Cambria" w:hAnsi="Cambria"/>
        </w:rPr>
        <w:t xml:space="preserve">Bu </w:t>
      </w:r>
      <w:r w:rsidR="00F44105" w:rsidRPr="00AC1ECF">
        <w:rPr>
          <w:rFonts w:ascii="Cambria" w:hAnsi="Cambria"/>
        </w:rPr>
        <w:t>T</w:t>
      </w:r>
      <w:r w:rsidRPr="00AC1ECF">
        <w:rPr>
          <w:rFonts w:ascii="Cambria" w:hAnsi="Cambria"/>
        </w:rPr>
        <w:t xml:space="preserve">eknik </w:t>
      </w:r>
      <w:r w:rsidR="00F44105" w:rsidRPr="00AC1ECF">
        <w:rPr>
          <w:rFonts w:ascii="Cambria" w:hAnsi="Cambria"/>
        </w:rPr>
        <w:t>Ş</w:t>
      </w:r>
      <w:r w:rsidRPr="00AC1ECF">
        <w:rPr>
          <w:rFonts w:ascii="Cambria" w:hAnsi="Cambria"/>
        </w:rPr>
        <w:t>artname; E</w:t>
      </w:r>
      <w:r w:rsidR="006B5EEE" w:rsidRPr="00AC1ECF">
        <w:rPr>
          <w:rFonts w:ascii="Cambria" w:hAnsi="Cambria"/>
        </w:rPr>
        <w:t>nerya</w:t>
      </w:r>
      <w:r w:rsidRPr="00AC1ECF">
        <w:rPr>
          <w:rFonts w:ascii="Cambria" w:hAnsi="Cambria"/>
        </w:rPr>
        <w:t xml:space="preserve"> Erzincan Gaz Dağıtım A.Ş.’</w:t>
      </w:r>
      <w:proofErr w:type="spellStart"/>
      <w:r w:rsidRPr="00AC1ECF">
        <w:rPr>
          <w:rFonts w:ascii="Cambria" w:hAnsi="Cambria"/>
        </w:rPr>
        <w:t>nin</w:t>
      </w:r>
      <w:proofErr w:type="spellEnd"/>
      <w:r w:rsidRPr="00AC1ECF">
        <w:rPr>
          <w:rFonts w:ascii="Cambria" w:hAnsi="Cambria"/>
        </w:rPr>
        <w:t xml:space="preserve"> (</w:t>
      </w:r>
      <w:r w:rsidR="000E0EA0" w:rsidRPr="00AC1ECF">
        <w:rPr>
          <w:rFonts w:ascii="Cambria" w:hAnsi="Cambria"/>
        </w:rPr>
        <w:t xml:space="preserve">bundan böyle </w:t>
      </w:r>
      <w:r w:rsidRPr="00AC1ECF">
        <w:rPr>
          <w:rFonts w:ascii="Cambria" w:hAnsi="Cambria"/>
        </w:rPr>
        <w:t>ENERYA olarak anılacaktır) doğal gaz dağıtım lisansı kapsam</w:t>
      </w:r>
      <w:r w:rsidR="004B5150" w:rsidRPr="00AC1ECF">
        <w:rPr>
          <w:rFonts w:ascii="Cambria" w:hAnsi="Cambria"/>
        </w:rPr>
        <w:t xml:space="preserve">ında, teslim noktası Çayırlı, </w:t>
      </w:r>
      <w:r w:rsidRPr="00AC1ECF">
        <w:rPr>
          <w:rFonts w:ascii="Cambria" w:hAnsi="Cambria"/>
        </w:rPr>
        <w:t>Tercan</w:t>
      </w:r>
      <w:r w:rsidR="000E0EA0" w:rsidRPr="00AC1ECF">
        <w:rPr>
          <w:rFonts w:ascii="Cambria" w:hAnsi="Cambria"/>
        </w:rPr>
        <w:t>,</w:t>
      </w:r>
      <w:r w:rsidR="004B5150" w:rsidRPr="00AC1ECF">
        <w:rPr>
          <w:rFonts w:ascii="Cambria" w:hAnsi="Cambria"/>
        </w:rPr>
        <w:t xml:space="preserve"> İliç </w:t>
      </w:r>
      <w:r w:rsidR="000E0EA0" w:rsidRPr="00AC1ECF">
        <w:rPr>
          <w:rFonts w:ascii="Cambria" w:hAnsi="Cambria"/>
        </w:rPr>
        <w:t xml:space="preserve">ve Altınbaşak şehirleri </w:t>
      </w:r>
      <w:r w:rsidRPr="00AC1ECF">
        <w:rPr>
          <w:rFonts w:ascii="Cambria" w:hAnsi="Cambria"/>
        </w:rPr>
        <w:t>için, miktarları belirtilen LNG (Sıvılaştırılmış Doğal Gaz)’</w:t>
      </w:r>
      <w:proofErr w:type="spellStart"/>
      <w:r w:rsidRPr="00AC1ECF">
        <w:rPr>
          <w:rFonts w:ascii="Cambria" w:hAnsi="Cambria"/>
        </w:rPr>
        <w:t>nin</w:t>
      </w:r>
      <w:proofErr w:type="spellEnd"/>
      <w:r w:rsidRPr="00AC1ECF">
        <w:rPr>
          <w:rFonts w:ascii="Cambria" w:hAnsi="Cambria"/>
        </w:rPr>
        <w:t xml:space="preserve"> ENERYA’nın</w:t>
      </w:r>
      <w:r w:rsidRPr="00EC4492">
        <w:rPr>
          <w:rFonts w:ascii="Cambria" w:hAnsi="Cambria"/>
        </w:rPr>
        <w:t xml:space="preserve"> belirleyeceği takvime göre temin edilmesi işlerini kapsamaktadır.</w:t>
      </w:r>
    </w:p>
    <w:p w14:paraId="29B1EB5E" w14:textId="77777777" w:rsidR="003605ED" w:rsidRPr="00EC4492" w:rsidRDefault="003605ED" w:rsidP="003605ED">
      <w:pPr>
        <w:pStyle w:val="ListeParagraf"/>
        <w:spacing w:before="120" w:after="120" w:line="240" w:lineRule="auto"/>
        <w:ind w:left="426"/>
        <w:jc w:val="both"/>
        <w:rPr>
          <w:rFonts w:ascii="Cambria" w:hAnsi="Cambria"/>
        </w:rPr>
      </w:pPr>
    </w:p>
    <w:p w14:paraId="299F404E" w14:textId="77777777" w:rsidR="003605ED" w:rsidRPr="00EC4492" w:rsidRDefault="003605ED" w:rsidP="003605ED">
      <w:pPr>
        <w:pStyle w:val="ListeParagraf"/>
        <w:numPr>
          <w:ilvl w:val="0"/>
          <w:numId w:val="3"/>
        </w:numPr>
        <w:spacing w:before="120" w:after="120" w:line="240" w:lineRule="auto"/>
        <w:ind w:left="426" w:hanging="426"/>
        <w:jc w:val="both"/>
        <w:rPr>
          <w:rFonts w:ascii="Cambria" w:hAnsi="Cambria"/>
          <w:b/>
        </w:rPr>
      </w:pPr>
      <w:r w:rsidRPr="00EC4492">
        <w:rPr>
          <w:rFonts w:ascii="Cambria" w:hAnsi="Cambria"/>
          <w:b/>
        </w:rPr>
        <w:t>İŞİN TANIMI</w:t>
      </w:r>
    </w:p>
    <w:p w14:paraId="5D72AAEE" w14:textId="33947A72" w:rsidR="003605ED" w:rsidRPr="00EC4492" w:rsidRDefault="003605ED" w:rsidP="003605ED">
      <w:pPr>
        <w:pStyle w:val="ListeParagraf"/>
        <w:spacing w:before="120" w:after="120" w:line="240" w:lineRule="auto"/>
        <w:ind w:left="426"/>
        <w:jc w:val="both"/>
        <w:rPr>
          <w:rFonts w:ascii="Cambria" w:hAnsi="Cambria"/>
        </w:rPr>
      </w:pPr>
      <w:r w:rsidRPr="00AC1ECF">
        <w:rPr>
          <w:rFonts w:ascii="Cambria" w:hAnsi="Cambria"/>
        </w:rPr>
        <w:t xml:space="preserve">Teknik standartlara uygun imal ve </w:t>
      </w:r>
      <w:r w:rsidR="008B0AB8" w:rsidRPr="00AC1ECF">
        <w:rPr>
          <w:rFonts w:ascii="Cambria" w:hAnsi="Cambria"/>
        </w:rPr>
        <w:t>inşa</w:t>
      </w:r>
      <w:r w:rsidRPr="00AC1ECF">
        <w:rPr>
          <w:rFonts w:ascii="Cambria" w:hAnsi="Cambria"/>
        </w:rPr>
        <w:t xml:space="preserve"> edilmiş, EPDK tarafından görevlendirilmiş Müşavir Firma tarafından inşaat</w:t>
      </w:r>
      <w:r w:rsidR="00AC1957" w:rsidRPr="00AC1ECF">
        <w:rPr>
          <w:rFonts w:ascii="Cambria" w:hAnsi="Cambria"/>
        </w:rPr>
        <w:t>ları</w:t>
      </w:r>
      <w:r w:rsidRPr="00AC1ECF">
        <w:rPr>
          <w:rFonts w:ascii="Cambria" w:hAnsi="Cambria"/>
        </w:rPr>
        <w:t xml:space="preserve"> ve saha imalatları denetlenmiş mevcut LNG Uydu </w:t>
      </w:r>
      <w:proofErr w:type="spellStart"/>
      <w:r w:rsidRPr="00AC1ECF">
        <w:rPr>
          <w:rFonts w:ascii="Cambria" w:hAnsi="Cambria"/>
        </w:rPr>
        <w:t>İstasy</w:t>
      </w:r>
      <w:r w:rsidR="00AC1957" w:rsidRPr="00AC1ECF">
        <w:rPr>
          <w:rFonts w:ascii="Cambria" w:hAnsi="Cambria"/>
        </w:rPr>
        <w:t>onları</w:t>
      </w:r>
      <w:r w:rsidRPr="00AC1ECF">
        <w:rPr>
          <w:rFonts w:ascii="Cambria" w:hAnsi="Cambria"/>
        </w:rPr>
        <w:t>’na</w:t>
      </w:r>
      <w:proofErr w:type="spellEnd"/>
      <w:r w:rsidRPr="00AC1ECF">
        <w:rPr>
          <w:rFonts w:ascii="Cambria" w:hAnsi="Cambria"/>
        </w:rPr>
        <w:t xml:space="preserve">, </w:t>
      </w:r>
      <w:bookmarkStart w:id="0" w:name="_GoBack"/>
      <w:r w:rsidR="002F17EE" w:rsidRPr="00E937E3">
        <w:rPr>
          <w:rFonts w:ascii="Cambria" w:hAnsi="Cambria"/>
        </w:rPr>
        <w:t>20</w:t>
      </w:r>
      <w:r w:rsidR="003D4E70" w:rsidRPr="00E937E3">
        <w:rPr>
          <w:rFonts w:ascii="Cambria" w:hAnsi="Cambria"/>
        </w:rPr>
        <w:t>2</w:t>
      </w:r>
      <w:r w:rsidR="00510062" w:rsidRPr="00E937E3">
        <w:rPr>
          <w:rFonts w:ascii="Cambria" w:hAnsi="Cambria"/>
        </w:rPr>
        <w:t>1</w:t>
      </w:r>
      <w:r w:rsidRPr="00E937E3">
        <w:rPr>
          <w:rFonts w:ascii="Cambria" w:hAnsi="Cambria"/>
        </w:rPr>
        <w:t xml:space="preserve"> </w:t>
      </w:r>
      <w:r w:rsidR="002F17EE" w:rsidRPr="00E937E3">
        <w:rPr>
          <w:rFonts w:ascii="Cambria" w:hAnsi="Cambria"/>
        </w:rPr>
        <w:t>Temmuz</w:t>
      </w:r>
      <w:r w:rsidRPr="00E937E3">
        <w:rPr>
          <w:rFonts w:ascii="Cambria" w:hAnsi="Cambria"/>
        </w:rPr>
        <w:t>-Aralık</w:t>
      </w:r>
      <w:r w:rsidR="002F17EE" w:rsidRPr="00E937E3">
        <w:rPr>
          <w:rFonts w:ascii="Cambria" w:hAnsi="Cambria"/>
        </w:rPr>
        <w:t>, 202</w:t>
      </w:r>
      <w:r w:rsidR="00510062" w:rsidRPr="00E937E3">
        <w:rPr>
          <w:rFonts w:ascii="Cambria" w:hAnsi="Cambria"/>
        </w:rPr>
        <w:t>2</w:t>
      </w:r>
      <w:r w:rsidRPr="00E937E3">
        <w:rPr>
          <w:rFonts w:ascii="Cambria" w:hAnsi="Cambria"/>
        </w:rPr>
        <w:t xml:space="preserve"> Ocak-</w:t>
      </w:r>
      <w:r w:rsidR="002370F7" w:rsidRPr="00E937E3">
        <w:rPr>
          <w:rFonts w:ascii="Cambria" w:hAnsi="Cambria"/>
        </w:rPr>
        <w:t>Haziran</w:t>
      </w:r>
      <w:r w:rsidRPr="00E937E3">
        <w:rPr>
          <w:rFonts w:ascii="Cambria" w:hAnsi="Cambria"/>
        </w:rPr>
        <w:t xml:space="preserve"> </w:t>
      </w:r>
      <w:bookmarkEnd w:id="0"/>
      <w:r w:rsidRPr="00AC1ECF">
        <w:rPr>
          <w:rFonts w:ascii="Cambria" w:hAnsi="Cambria"/>
        </w:rPr>
        <w:t>dönemlerini kapsayan, LNG alım işidir.</w:t>
      </w:r>
    </w:p>
    <w:p w14:paraId="131447F4" w14:textId="77777777" w:rsidR="003605ED" w:rsidRPr="00EC4492" w:rsidRDefault="003605ED" w:rsidP="003605ED">
      <w:pPr>
        <w:pStyle w:val="ListeParagraf"/>
        <w:spacing w:before="120" w:after="120" w:line="240" w:lineRule="auto"/>
        <w:ind w:left="426"/>
        <w:jc w:val="both"/>
        <w:rPr>
          <w:rFonts w:ascii="Cambria" w:hAnsi="Cambria"/>
        </w:rPr>
      </w:pPr>
    </w:p>
    <w:p w14:paraId="0C1906CE" w14:textId="77777777" w:rsidR="003605ED" w:rsidRPr="00EC4492" w:rsidRDefault="003605ED" w:rsidP="003605ED">
      <w:pPr>
        <w:pStyle w:val="ListeParagraf"/>
        <w:numPr>
          <w:ilvl w:val="0"/>
          <w:numId w:val="3"/>
        </w:numPr>
        <w:spacing w:before="120" w:after="120" w:line="240" w:lineRule="auto"/>
        <w:ind w:left="426" w:hanging="426"/>
        <w:jc w:val="both"/>
        <w:rPr>
          <w:rFonts w:ascii="Cambria" w:hAnsi="Cambria"/>
          <w:b/>
        </w:rPr>
      </w:pPr>
      <w:r w:rsidRPr="00EC4492">
        <w:rPr>
          <w:rFonts w:ascii="Cambria" w:hAnsi="Cambria"/>
          <w:b/>
        </w:rPr>
        <w:t>SATIN ALINACAK MİKTAR</w:t>
      </w:r>
    </w:p>
    <w:p w14:paraId="59F77F42" w14:textId="5C7F15BD" w:rsidR="00466199" w:rsidRPr="00EC4492" w:rsidRDefault="00466199" w:rsidP="00466199">
      <w:pPr>
        <w:pStyle w:val="ListeParagraf"/>
        <w:spacing w:after="0" w:line="240" w:lineRule="auto"/>
        <w:ind w:left="426"/>
        <w:jc w:val="both"/>
        <w:rPr>
          <w:rFonts w:ascii="Cambria" w:hAnsi="Cambria"/>
        </w:rPr>
      </w:pPr>
    </w:p>
    <w:tbl>
      <w:tblPr>
        <w:tblW w:w="9061" w:type="dxa"/>
        <w:tblInd w:w="137" w:type="dxa"/>
        <w:tblCellMar>
          <w:left w:w="70" w:type="dxa"/>
          <w:right w:w="70" w:type="dxa"/>
        </w:tblCellMar>
        <w:tblLook w:val="04A0" w:firstRow="1" w:lastRow="0" w:firstColumn="1" w:lastColumn="0" w:noHBand="0" w:noVBand="1"/>
      </w:tblPr>
      <w:tblGrid>
        <w:gridCol w:w="1249"/>
        <w:gridCol w:w="1728"/>
        <w:gridCol w:w="1418"/>
        <w:gridCol w:w="1559"/>
        <w:gridCol w:w="1559"/>
        <w:gridCol w:w="1548"/>
      </w:tblGrid>
      <w:tr w:rsidR="00E97E40" w:rsidRPr="00E97E40" w14:paraId="25FE5FA8" w14:textId="77777777" w:rsidTr="006032BF">
        <w:trPr>
          <w:trHeight w:val="315"/>
        </w:trPr>
        <w:tc>
          <w:tcPr>
            <w:tcW w:w="12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1AC09"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YIL</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1CC09" w14:textId="77777777" w:rsidR="00E97E40" w:rsidRPr="00E97E40" w:rsidRDefault="00E97E40" w:rsidP="00E97E40">
            <w:pP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AY</w:t>
            </w:r>
          </w:p>
        </w:tc>
        <w:tc>
          <w:tcPr>
            <w:tcW w:w="6084" w:type="dxa"/>
            <w:gridSpan w:val="4"/>
            <w:tcBorders>
              <w:top w:val="single" w:sz="4" w:space="0" w:color="auto"/>
              <w:left w:val="nil"/>
              <w:bottom w:val="single" w:sz="4" w:space="0" w:color="auto"/>
              <w:right w:val="single" w:sz="4" w:space="0" w:color="auto"/>
            </w:tcBorders>
            <w:shd w:val="clear" w:color="auto" w:fill="auto"/>
            <w:vAlign w:val="center"/>
            <w:hideMark/>
          </w:tcPr>
          <w:p w14:paraId="527D24EC"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MİKTAR (</w:t>
            </w:r>
            <w:proofErr w:type="spellStart"/>
            <w:r w:rsidRPr="00E97E40">
              <w:rPr>
                <w:rFonts w:ascii="Cambria" w:eastAsia="Times New Roman" w:hAnsi="Cambria" w:cs="Calibri"/>
                <w:b/>
                <w:bCs/>
                <w:color w:val="000000"/>
                <w:sz w:val="20"/>
                <w:szCs w:val="20"/>
                <w:lang w:eastAsia="tr-TR"/>
              </w:rPr>
              <w:t>kWh</w:t>
            </w:r>
            <w:proofErr w:type="spellEnd"/>
            <w:r w:rsidRPr="00E97E40">
              <w:rPr>
                <w:rFonts w:ascii="Cambria" w:eastAsia="Times New Roman" w:hAnsi="Cambria" w:cs="Calibri"/>
                <w:b/>
                <w:bCs/>
                <w:color w:val="000000"/>
                <w:sz w:val="20"/>
                <w:szCs w:val="20"/>
                <w:lang w:eastAsia="tr-TR"/>
              </w:rPr>
              <w:t>)</w:t>
            </w:r>
          </w:p>
        </w:tc>
      </w:tr>
      <w:tr w:rsidR="00E97E40" w:rsidRPr="00E97E40" w14:paraId="5A07C4DB" w14:textId="77777777" w:rsidTr="006032BF">
        <w:trPr>
          <w:trHeight w:val="525"/>
        </w:trPr>
        <w:tc>
          <w:tcPr>
            <w:tcW w:w="1249" w:type="dxa"/>
            <w:vMerge/>
            <w:tcBorders>
              <w:top w:val="single" w:sz="4" w:space="0" w:color="auto"/>
              <w:left w:val="single" w:sz="4" w:space="0" w:color="auto"/>
              <w:bottom w:val="single" w:sz="4" w:space="0" w:color="auto"/>
              <w:right w:val="single" w:sz="4" w:space="0" w:color="auto"/>
            </w:tcBorders>
            <w:vAlign w:val="center"/>
            <w:hideMark/>
          </w:tcPr>
          <w:p w14:paraId="2AA8756B" w14:textId="77777777" w:rsidR="00E97E40" w:rsidRPr="00E97E40" w:rsidRDefault="00E97E40" w:rsidP="00E97E40">
            <w:pPr>
              <w:rPr>
                <w:rFonts w:ascii="Cambria" w:eastAsia="Times New Roman" w:hAnsi="Cambria" w:cs="Calibri"/>
                <w:b/>
                <w:bCs/>
                <w:color w:val="000000"/>
                <w:sz w:val="20"/>
                <w:szCs w:val="20"/>
                <w:lang w:eastAsia="tr-TR"/>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1BAD44FE" w14:textId="77777777" w:rsidR="00E97E40" w:rsidRPr="00E97E40" w:rsidRDefault="00E97E40" w:rsidP="00E97E40">
            <w:pPr>
              <w:rPr>
                <w:rFonts w:ascii="Cambria" w:eastAsia="Times New Roman" w:hAnsi="Cambria" w:cs="Calibri"/>
                <w:b/>
                <w:bCs/>
                <w:color w:val="000000"/>
                <w:sz w:val="20"/>
                <w:szCs w:val="20"/>
                <w:lang w:eastAsia="tr-TR"/>
              </w:rPr>
            </w:pPr>
          </w:p>
        </w:tc>
        <w:tc>
          <w:tcPr>
            <w:tcW w:w="1418" w:type="dxa"/>
            <w:tcBorders>
              <w:top w:val="nil"/>
              <w:left w:val="nil"/>
              <w:bottom w:val="single" w:sz="4" w:space="0" w:color="auto"/>
              <w:right w:val="single" w:sz="4" w:space="0" w:color="auto"/>
            </w:tcBorders>
            <w:shd w:val="clear" w:color="auto" w:fill="auto"/>
            <w:noWrap/>
            <w:vAlign w:val="center"/>
            <w:hideMark/>
          </w:tcPr>
          <w:p w14:paraId="613C83D0"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ÇAYIRLI</w:t>
            </w:r>
          </w:p>
        </w:tc>
        <w:tc>
          <w:tcPr>
            <w:tcW w:w="1559" w:type="dxa"/>
            <w:tcBorders>
              <w:top w:val="nil"/>
              <w:left w:val="nil"/>
              <w:bottom w:val="single" w:sz="4" w:space="0" w:color="auto"/>
              <w:right w:val="single" w:sz="4" w:space="0" w:color="auto"/>
            </w:tcBorders>
            <w:shd w:val="clear" w:color="auto" w:fill="auto"/>
            <w:noWrap/>
            <w:vAlign w:val="center"/>
            <w:hideMark/>
          </w:tcPr>
          <w:p w14:paraId="69999D99"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TERCAN</w:t>
            </w:r>
          </w:p>
        </w:tc>
        <w:tc>
          <w:tcPr>
            <w:tcW w:w="1559" w:type="dxa"/>
            <w:tcBorders>
              <w:top w:val="nil"/>
              <w:left w:val="nil"/>
              <w:bottom w:val="single" w:sz="4" w:space="0" w:color="auto"/>
              <w:right w:val="single" w:sz="4" w:space="0" w:color="auto"/>
            </w:tcBorders>
            <w:shd w:val="clear" w:color="auto" w:fill="auto"/>
            <w:noWrap/>
            <w:vAlign w:val="center"/>
            <w:hideMark/>
          </w:tcPr>
          <w:p w14:paraId="453FEB05"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İLİÇ</w:t>
            </w:r>
          </w:p>
        </w:tc>
        <w:tc>
          <w:tcPr>
            <w:tcW w:w="1548" w:type="dxa"/>
            <w:tcBorders>
              <w:top w:val="nil"/>
              <w:left w:val="nil"/>
              <w:bottom w:val="single" w:sz="4" w:space="0" w:color="auto"/>
              <w:right w:val="single" w:sz="4" w:space="0" w:color="auto"/>
            </w:tcBorders>
            <w:shd w:val="clear" w:color="auto" w:fill="auto"/>
            <w:vAlign w:val="center"/>
            <w:hideMark/>
          </w:tcPr>
          <w:p w14:paraId="402802FF"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ALTINBAŞAK</w:t>
            </w:r>
          </w:p>
        </w:tc>
      </w:tr>
      <w:tr w:rsidR="00E97E40" w:rsidRPr="00E97E40" w14:paraId="7E05C51E" w14:textId="77777777" w:rsidTr="006032BF">
        <w:trPr>
          <w:trHeight w:val="315"/>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7717E5B0"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2021</w:t>
            </w:r>
          </w:p>
        </w:tc>
        <w:tc>
          <w:tcPr>
            <w:tcW w:w="1728" w:type="dxa"/>
            <w:tcBorders>
              <w:top w:val="nil"/>
              <w:left w:val="nil"/>
              <w:bottom w:val="single" w:sz="4" w:space="0" w:color="auto"/>
              <w:right w:val="single" w:sz="4" w:space="0" w:color="auto"/>
            </w:tcBorders>
            <w:shd w:val="clear" w:color="auto" w:fill="auto"/>
            <w:noWrap/>
            <w:vAlign w:val="center"/>
            <w:hideMark/>
          </w:tcPr>
          <w:p w14:paraId="6AD392DC" w14:textId="77777777" w:rsidR="00E97E40" w:rsidRPr="00E97E40" w:rsidRDefault="00E97E40" w:rsidP="00E97E40">
            <w:pP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TEMMUZ</w:t>
            </w:r>
          </w:p>
        </w:tc>
        <w:tc>
          <w:tcPr>
            <w:tcW w:w="1418" w:type="dxa"/>
            <w:tcBorders>
              <w:top w:val="nil"/>
              <w:left w:val="nil"/>
              <w:bottom w:val="single" w:sz="4" w:space="0" w:color="auto"/>
              <w:right w:val="single" w:sz="4" w:space="0" w:color="auto"/>
            </w:tcBorders>
            <w:shd w:val="clear" w:color="auto" w:fill="auto"/>
            <w:noWrap/>
            <w:vAlign w:val="center"/>
            <w:hideMark/>
          </w:tcPr>
          <w:p w14:paraId="51B600ED"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148.972</w:t>
            </w:r>
          </w:p>
        </w:tc>
        <w:tc>
          <w:tcPr>
            <w:tcW w:w="1559" w:type="dxa"/>
            <w:tcBorders>
              <w:top w:val="nil"/>
              <w:left w:val="nil"/>
              <w:bottom w:val="single" w:sz="4" w:space="0" w:color="auto"/>
              <w:right w:val="single" w:sz="4" w:space="0" w:color="auto"/>
            </w:tcBorders>
            <w:shd w:val="clear" w:color="auto" w:fill="auto"/>
            <w:noWrap/>
            <w:vAlign w:val="center"/>
            <w:hideMark/>
          </w:tcPr>
          <w:p w14:paraId="4E4E5971"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157.018</w:t>
            </w:r>
          </w:p>
        </w:tc>
        <w:tc>
          <w:tcPr>
            <w:tcW w:w="1559" w:type="dxa"/>
            <w:tcBorders>
              <w:top w:val="nil"/>
              <w:left w:val="nil"/>
              <w:bottom w:val="single" w:sz="4" w:space="0" w:color="auto"/>
              <w:right w:val="single" w:sz="4" w:space="0" w:color="auto"/>
            </w:tcBorders>
            <w:shd w:val="clear" w:color="auto" w:fill="auto"/>
            <w:noWrap/>
            <w:vAlign w:val="center"/>
            <w:hideMark/>
          </w:tcPr>
          <w:p w14:paraId="2ECA199F"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130.588</w:t>
            </w:r>
          </w:p>
        </w:tc>
        <w:tc>
          <w:tcPr>
            <w:tcW w:w="1548" w:type="dxa"/>
            <w:tcBorders>
              <w:top w:val="nil"/>
              <w:left w:val="nil"/>
              <w:bottom w:val="single" w:sz="4" w:space="0" w:color="auto"/>
              <w:right w:val="single" w:sz="4" w:space="0" w:color="auto"/>
            </w:tcBorders>
            <w:shd w:val="clear" w:color="auto" w:fill="auto"/>
            <w:noWrap/>
            <w:vAlign w:val="center"/>
            <w:hideMark/>
          </w:tcPr>
          <w:p w14:paraId="1A45ACE0"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189.722</w:t>
            </w:r>
          </w:p>
        </w:tc>
      </w:tr>
      <w:tr w:rsidR="00E97E40" w:rsidRPr="00E97E40" w14:paraId="4CD008D0" w14:textId="77777777" w:rsidTr="006032BF">
        <w:trPr>
          <w:trHeight w:val="315"/>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3E68157F"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2021</w:t>
            </w:r>
          </w:p>
        </w:tc>
        <w:tc>
          <w:tcPr>
            <w:tcW w:w="1728" w:type="dxa"/>
            <w:tcBorders>
              <w:top w:val="nil"/>
              <w:left w:val="nil"/>
              <w:bottom w:val="single" w:sz="4" w:space="0" w:color="auto"/>
              <w:right w:val="single" w:sz="4" w:space="0" w:color="auto"/>
            </w:tcBorders>
            <w:shd w:val="clear" w:color="auto" w:fill="auto"/>
            <w:noWrap/>
            <w:vAlign w:val="center"/>
            <w:hideMark/>
          </w:tcPr>
          <w:p w14:paraId="3A0D7DE2" w14:textId="77777777" w:rsidR="00E97E40" w:rsidRPr="00E97E40" w:rsidRDefault="00E97E40" w:rsidP="00E97E40">
            <w:pP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AĞUSTOS</w:t>
            </w:r>
          </w:p>
        </w:tc>
        <w:tc>
          <w:tcPr>
            <w:tcW w:w="1418" w:type="dxa"/>
            <w:tcBorders>
              <w:top w:val="nil"/>
              <w:left w:val="nil"/>
              <w:bottom w:val="single" w:sz="4" w:space="0" w:color="auto"/>
              <w:right w:val="single" w:sz="4" w:space="0" w:color="auto"/>
            </w:tcBorders>
            <w:shd w:val="clear" w:color="auto" w:fill="auto"/>
            <w:noWrap/>
            <w:vAlign w:val="center"/>
            <w:hideMark/>
          </w:tcPr>
          <w:p w14:paraId="32A30B4A"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133.398</w:t>
            </w:r>
          </w:p>
        </w:tc>
        <w:tc>
          <w:tcPr>
            <w:tcW w:w="1559" w:type="dxa"/>
            <w:tcBorders>
              <w:top w:val="nil"/>
              <w:left w:val="nil"/>
              <w:bottom w:val="single" w:sz="4" w:space="0" w:color="auto"/>
              <w:right w:val="single" w:sz="4" w:space="0" w:color="auto"/>
            </w:tcBorders>
            <w:shd w:val="clear" w:color="auto" w:fill="auto"/>
            <w:noWrap/>
            <w:vAlign w:val="center"/>
            <w:hideMark/>
          </w:tcPr>
          <w:p w14:paraId="33F4D499"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165.692</w:t>
            </w:r>
          </w:p>
        </w:tc>
        <w:tc>
          <w:tcPr>
            <w:tcW w:w="1559" w:type="dxa"/>
            <w:tcBorders>
              <w:top w:val="nil"/>
              <w:left w:val="nil"/>
              <w:bottom w:val="single" w:sz="4" w:space="0" w:color="auto"/>
              <w:right w:val="single" w:sz="4" w:space="0" w:color="auto"/>
            </w:tcBorders>
            <w:shd w:val="clear" w:color="auto" w:fill="auto"/>
            <w:noWrap/>
            <w:vAlign w:val="center"/>
            <w:hideMark/>
          </w:tcPr>
          <w:p w14:paraId="528CCCB2"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130.400</w:t>
            </w:r>
          </w:p>
        </w:tc>
        <w:tc>
          <w:tcPr>
            <w:tcW w:w="1548" w:type="dxa"/>
            <w:tcBorders>
              <w:top w:val="nil"/>
              <w:left w:val="nil"/>
              <w:bottom w:val="single" w:sz="4" w:space="0" w:color="auto"/>
              <w:right w:val="single" w:sz="4" w:space="0" w:color="auto"/>
            </w:tcBorders>
            <w:shd w:val="clear" w:color="auto" w:fill="auto"/>
            <w:noWrap/>
            <w:vAlign w:val="center"/>
            <w:hideMark/>
          </w:tcPr>
          <w:p w14:paraId="7E959DB4"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183.224</w:t>
            </w:r>
          </w:p>
        </w:tc>
      </w:tr>
      <w:tr w:rsidR="00E97E40" w:rsidRPr="00E97E40" w14:paraId="480BDCCD" w14:textId="77777777" w:rsidTr="006032BF">
        <w:trPr>
          <w:trHeight w:val="315"/>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63EEE84E"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2021</w:t>
            </w:r>
          </w:p>
        </w:tc>
        <w:tc>
          <w:tcPr>
            <w:tcW w:w="1728" w:type="dxa"/>
            <w:tcBorders>
              <w:top w:val="nil"/>
              <w:left w:val="nil"/>
              <w:bottom w:val="single" w:sz="4" w:space="0" w:color="auto"/>
              <w:right w:val="single" w:sz="4" w:space="0" w:color="auto"/>
            </w:tcBorders>
            <w:shd w:val="clear" w:color="auto" w:fill="auto"/>
            <w:noWrap/>
            <w:vAlign w:val="center"/>
            <w:hideMark/>
          </w:tcPr>
          <w:p w14:paraId="5F52E2E2" w14:textId="77777777" w:rsidR="00E97E40" w:rsidRPr="00E97E40" w:rsidRDefault="00E97E40" w:rsidP="00E97E40">
            <w:pP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EYLÜL</w:t>
            </w:r>
          </w:p>
        </w:tc>
        <w:tc>
          <w:tcPr>
            <w:tcW w:w="1418" w:type="dxa"/>
            <w:tcBorders>
              <w:top w:val="nil"/>
              <w:left w:val="nil"/>
              <w:bottom w:val="single" w:sz="4" w:space="0" w:color="auto"/>
              <w:right w:val="single" w:sz="4" w:space="0" w:color="auto"/>
            </w:tcBorders>
            <w:shd w:val="clear" w:color="auto" w:fill="auto"/>
            <w:noWrap/>
            <w:vAlign w:val="center"/>
            <w:hideMark/>
          </w:tcPr>
          <w:p w14:paraId="09D6DD2F"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101.080</w:t>
            </w:r>
          </w:p>
        </w:tc>
        <w:tc>
          <w:tcPr>
            <w:tcW w:w="1559" w:type="dxa"/>
            <w:tcBorders>
              <w:top w:val="nil"/>
              <w:left w:val="nil"/>
              <w:bottom w:val="single" w:sz="4" w:space="0" w:color="auto"/>
              <w:right w:val="single" w:sz="4" w:space="0" w:color="auto"/>
            </w:tcBorders>
            <w:shd w:val="clear" w:color="auto" w:fill="auto"/>
            <w:noWrap/>
            <w:vAlign w:val="center"/>
            <w:hideMark/>
          </w:tcPr>
          <w:p w14:paraId="12F008D4"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142.074</w:t>
            </w:r>
          </w:p>
        </w:tc>
        <w:tc>
          <w:tcPr>
            <w:tcW w:w="1559" w:type="dxa"/>
            <w:tcBorders>
              <w:top w:val="nil"/>
              <w:left w:val="nil"/>
              <w:bottom w:val="single" w:sz="4" w:space="0" w:color="auto"/>
              <w:right w:val="single" w:sz="4" w:space="0" w:color="auto"/>
            </w:tcBorders>
            <w:shd w:val="clear" w:color="auto" w:fill="auto"/>
            <w:noWrap/>
            <w:vAlign w:val="center"/>
            <w:hideMark/>
          </w:tcPr>
          <w:p w14:paraId="1D8F5BB3"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95.903</w:t>
            </w:r>
          </w:p>
        </w:tc>
        <w:tc>
          <w:tcPr>
            <w:tcW w:w="1548" w:type="dxa"/>
            <w:tcBorders>
              <w:top w:val="nil"/>
              <w:left w:val="nil"/>
              <w:bottom w:val="single" w:sz="4" w:space="0" w:color="auto"/>
              <w:right w:val="single" w:sz="4" w:space="0" w:color="auto"/>
            </w:tcBorders>
            <w:shd w:val="clear" w:color="auto" w:fill="auto"/>
            <w:noWrap/>
            <w:vAlign w:val="center"/>
            <w:hideMark/>
          </w:tcPr>
          <w:p w14:paraId="1FBD9BB9"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179.249</w:t>
            </w:r>
          </w:p>
        </w:tc>
      </w:tr>
      <w:tr w:rsidR="00E97E40" w:rsidRPr="00E97E40" w14:paraId="5B6D4C3C" w14:textId="77777777" w:rsidTr="006032BF">
        <w:trPr>
          <w:trHeight w:val="315"/>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0A228116"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2021</w:t>
            </w:r>
          </w:p>
        </w:tc>
        <w:tc>
          <w:tcPr>
            <w:tcW w:w="1728" w:type="dxa"/>
            <w:tcBorders>
              <w:top w:val="nil"/>
              <w:left w:val="nil"/>
              <w:bottom w:val="single" w:sz="4" w:space="0" w:color="auto"/>
              <w:right w:val="single" w:sz="4" w:space="0" w:color="auto"/>
            </w:tcBorders>
            <w:shd w:val="clear" w:color="auto" w:fill="auto"/>
            <w:noWrap/>
            <w:vAlign w:val="center"/>
            <w:hideMark/>
          </w:tcPr>
          <w:p w14:paraId="68BEEFF2" w14:textId="77777777" w:rsidR="00E97E40" w:rsidRPr="00E97E40" w:rsidRDefault="00E97E40" w:rsidP="00E97E40">
            <w:pP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EKİM</w:t>
            </w:r>
          </w:p>
        </w:tc>
        <w:tc>
          <w:tcPr>
            <w:tcW w:w="1418" w:type="dxa"/>
            <w:tcBorders>
              <w:top w:val="nil"/>
              <w:left w:val="nil"/>
              <w:bottom w:val="single" w:sz="4" w:space="0" w:color="auto"/>
              <w:right w:val="single" w:sz="4" w:space="0" w:color="auto"/>
            </w:tcBorders>
            <w:shd w:val="clear" w:color="auto" w:fill="auto"/>
            <w:noWrap/>
            <w:vAlign w:val="center"/>
            <w:hideMark/>
          </w:tcPr>
          <w:p w14:paraId="000817A5"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423.200</w:t>
            </w:r>
          </w:p>
        </w:tc>
        <w:tc>
          <w:tcPr>
            <w:tcW w:w="1559" w:type="dxa"/>
            <w:tcBorders>
              <w:top w:val="nil"/>
              <w:left w:val="nil"/>
              <w:bottom w:val="single" w:sz="4" w:space="0" w:color="auto"/>
              <w:right w:val="single" w:sz="4" w:space="0" w:color="auto"/>
            </w:tcBorders>
            <w:shd w:val="clear" w:color="auto" w:fill="auto"/>
            <w:noWrap/>
            <w:vAlign w:val="center"/>
            <w:hideMark/>
          </w:tcPr>
          <w:p w14:paraId="517FCAAA"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465.985</w:t>
            </w:r>
          </w:p>
        </w:tc>
        <w:tc>
          <w:tcPr>
            <w:tcW w:w="1559" w:type="dxa"/>
            <w:tcBorders>
              <w:top w:val="nil"/>
              <w:left w:val="nil"/>
              <w:bottom w:val="single" w:sz="4" w:space="0" w:color="auto"/>
              <w:right w:val="single" w:sz="4" w:space="0" w:color="auto"/>
            </w:tcBorders>
            <w:shd w:val="clear" w:color="auto" w:fill="auto"/>
            <w:noWrap/>
            <w:vAlign w:val="center"/>
            <w:hideMark/>
          </w:tcPr>
          <w:p w14:paraId="2E8EBEAA"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162.364</w:t>
            </w:r>
          </w:p>
        </w:tc>
        <w:tc>
          <w:tcPr>
            <w:tcW w:w="1548" w:type="dxa"/>
            <w:tcBorders>
              <w:top w:val="nil"/>
              <w:left w:val="nil"/>
              <w:bottom w:val="single" w:sz="4" w:space="0" w:color="auto"/>
              <w:right w:val="single" w:sz="4" w:space="0" w:color="auto"/>
            </w:tcBorders>
            <w:shd w:val="clear" w:color="auto" w:fill="auto"/>
            <w:noWrap/>
            <w:vAlign w:val="center"/>
            <w:hideMark/>
          </w:tcPr>
          <w:p w14:paraId="35355E3E"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324.906</w:t>
            </w:r>
          </w:p>
        </w:tc>
      </w:tr>
      <w:tr w:rsidR="00E97E40" w:rsidRPr="00E97E40" w14:paraId="7BE1DD42" w14:textId="77777777" w:rsidTr="006032BF">
        <w:trPr>
          <w:trHeight w:val="315"/>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0B12803A"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2021</w:t>
            </w:r>
          </w:p>
        </w:tc>
        <w:tc>
          <w:tcPr>
            <w:tcW w:w="1728" w:type="dxa"/>
            <w:tcBorders>
              <w:top w:val="nil"/>
              <w:left w:val="nil"/>
              <w:bottom w:val="single" w:sz="4" w:space="0" w:color="auto"/>
              <w:right w:val="single" w:sz="4" w:space="0" w:color="auto"/>
            </w:tcBorders>
            <w:shd w:val="clear" w:color="auto" w:fill="auto"/>
            <w:noWrap/>
            <w:vAlign w:val="center"/>
            <w:hideMark/>
          </w:tcPr>
          <w:p w14:paraId="5FCDF029" w14:textId="77777777" w:rsidR="00E97E40" w:rsidRPr="00E97E40" w:rsidRDefault="00E97E40" w:rsidP="00E97E40">
            <w:pP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KASIM</w:t>
            </w:r>
          </w:p>
        </w:tc>
        <w:tc>
          <w:tcPr>
            <w:tcW w:w="1418" w:type="dxa"/>
            <w:tcBorders>
              <w:top w:val="nil"/>
              <w:left w:val="nil"/>
              <w:bottom w:val="single" w:sz="4" w:space="0" w:color="auto"/>
              <w:right w:val="single" w:sz="4" w:space="0" w:color="auto"/>
            </w:tcBorders>
            <w:shd w:val="clear" w:color="auto" w:fill="auto"/>
            <w:noWrap/>
            <w:vAlign w:val="center"/>
            <w:hideMark/>
          </w:tcPr>
          <w:p w14:paraId="7A832C7C"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1.342.934</w:t>
            </w:r>
          </w:p>
        </w:tc>
        <w:tc>
          <w:tcPr>
            <w:tcW w:w="1559" w:type="dxa"/>
            <w:tcBorders>
              <w:top w:val="nil"/>
              <w:left w:val="nil"/>
              <w:bottom w:val="single" w:sz="4" w:space="0" w:color="auto"/>
              <w:right w:val="single" w:sz="4" w:space="0" w:color="auto"/>
            </w:tcBorders>
            <w:shd w:val="clear" w:color="auto" w:fill="auto"/>
            <w:noWrap/>
            <w:vAlign w:val="center"/>
            <w:hideMark/>
          </w:tcPr>
          <w:p w14:paraId="154E77DA"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1.864.712</w:t>
            </w:r>
          </w:p>
        </w:tc>
        <w:tc>
          <w:tcPr>
            <w:tcW w:w="1559" w:type="dxa"/>
            <w:tcBorders>
              <w:top w:val="nil"/>
              <w:left w:val="nil"/>
              <w:bottom w:val="single" w:sz="4" w:space="0" w:color="auto"/>
              <w:right w:val="single" w:sz="4" w:space="0" w:color="auto"/>
            </w:tcBorders>
            <w:shd w:val="clear" w:color="auto" w:fill="auto"/>
            <w:noWrap/>
            <w:vAlign w:val="center"/>
            <w:hideMark/>
          </w:tcPr>
          <w:p w14:paraId="7E58A1C3"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1.753.523</w:t>
            </w:r>
          </w:p>
        </w:tc>
        <w:tc>
          <w:tcPr>
            <w:tcW w:w="1548" w:type="dxa"/>
            <w:tcBorders>
              <w:top w:val="nil"/>
              <w:left w:val="nil"/>
              <w:bottom w:val="single" w:sz="4" w:space="0" w:color="auto"/>
              <w:right w:val="single" w:sz="4" w:space="0" w:color="auto"/>
            </w:tcBorders>
            <w:shd w:val="clear" w:color="auto" w:fill="auto"/>
            <w:noWrap/>
            <w:vAlign w:val="center"/>
            <w:hideMark/>
          </w:tcPr>
          <w:p w14:paraId="29429F31"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1.871.392</w:t>
            </w:r>
          </w:p>
        </w:tc>
      </w:tr>
      <w:tr w:rsidR="00E97E40" w:rsidRPr="00E97E40" w14:paraId="69A9A0A9" w14:textId="77777777" w:rsidTr="006032BF">
        <w:trPr>
          <w:trHeight w:val="315"/>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22F2319A"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2021</w:t>
            </w:r>
          </w:p>
        </w:tc>
        <w:tc>
          <w:tcPr>
            <w:tcW w:w="1728" w:type="dxa"/>
            <w:tcBorders>
              <w:top w:val="nil"/>
              <w:left w:val="nil"/>
              <w:bottom w:val="single" w:sz="4" w:space="0" w:color="auto"/>
              <w:right w:val="single" w:sz="4" w:space="0" w:color="auto"/>
            </w:tcBorders>
            <w:shd w:val="clear" w:color="auto" w:fill="auto"/>
            <w:noWrap/>
            <w:vAlign w:val="center"/>
            <w:hideMark/>
          </w:tcPr>
          <w:p w14:paraId="4065A7E7" w14:textId="77777777" w:rsidR="00E97E40" w:rsidRPr="00E97E40" w:rsidRDefault="00E97E40" w:rsidP="00E97E40">
            <w:pP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ARALIK</w:t>
            </w:r>
          </w:p>
        </w:tc>
        <w:tc>
          <w:tcPr>
            <w:tcW w:w="1418" w:type="dxa"/>
            <w:tcBorders>
              <w:top w:val="nil"/>
              <w:left w:val="nil"/>
              <w:bottom w:val="single" w:sz="4" w:space="0" w:color="auto"/>
              <w:right w:val="single" w:sz="4" w:space="0" w:color="auto"/>
            </w:tcBorders>
            <w:shd w:val="clear" w:color="auto" w:fill="auto"/>
            <w:noWrap/>
            <w:vAlign w:val="center"/>
            <w:hideMark/>
          </w:tcPr>
          <w:p w14:paraId="16E72349"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2.220.585</w:t>
            </w:r>
          </w:p>
        </w:tc>
        <w:tc>
          <w:tcPr>
            <w:tcW w:w="1559" w:type="dxa"/>
            <w:tcBorders>
              <w:top w:val="nil"/>
              <w:left w:val="nil"/>
              <w:bottom w:val="single" w:sz="4" w:space="0" w:color="auto"/>
              <w:right w:val="single" w:sz="4" w:space="0" w:color="auto"/>
            </w:tcBorders>
            <w:shd w:val="clear" w:color="auto" w:fill="auto"/>
            <w:noWrap/>
            <w:vAlign w:val="center"/>
            <w:hideMark/>
          </w:tcPr>
          <w:p w14:paraId="3C415D3E"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2.545.298</w:t>
            </w:r>
          </w:p>
        </w:tc>
        <w:tc>
          <w:tcPr>
            <w:tcW w:w="1559" w:type="dxa"/>
            <w:tcBorders>
              <w:top w:val="nil"/>
              <w:left w:val="nil"/>
              <w:bottom w:val="single" w:sz="4" w:space="0" w:color="auto"/>
              <w:right w:val="single" w:sz="4" w:space="0" w:color="auto"/>
            </w:tcBorders>
            <w:shd w:val="clear" w:color="auto" w:fill="auto"/>
            <w:noWrap/>
            <w:vAlign w:val="center"/>
            <w:hideMark/>
          </w:tcPr>
          <w:p w14:paraId="32A2F66E"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3.013.798</w:t>
            </w:r>
          </w:p>
        </w:tc>
        <w:tc>
          <w:tcPr>
            <w:tcW w:w="1548" w:type="dxa"/>
            <w:tcBorders>
              <w:top w:val="nil"/>
              <w:left w:val="nil"/>
              <w:bottom w:val="single" w:sz="4" w:space="0" w:color="auto"/>
              <w:right w:val="single" w:sz="4" w:space="0" w:color="auto"/>
            </w:tcBorders>
            <w:shd w:val="clear" w:color="auto" w:fill="auto"/>
            <w:noWrap/>
            <w:vAlign w:val="center"/>
            <w:hideMark/>
          </w:tcPr>
          <w:p w14:paraId="30D4AACF"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2.853.012</w:t>
            </w:r>
          </w:p>
        </w:tc>
      </w:tr>
      <w:tr w:rsidR="00E97E40" w:rsidRPr="00E97E40" w14:paraId="053E189D" w14:textId="77777777" w:rsidTr="006032BF">
        <w:trPr>
          <w:trHeight w:val="315"/>
        </w:trPr>
        <w:tc>
          <w:tcPr>
            <w:tcW w:w="1249" w:type="dxa"/>
            <w:tcBorders>
              <w:top w:val="nil"/>
              <w:left w:val="single" w:sz="4" w:space="0" w:color="auto"/>
              <w:bottom w:val="single" w:sz="4" w:space="0" w:color="auto"/>
              <w:right w:val="single" w:sz="4" w:space="0" w:color="auto"/>
            </w:tcBorders>
            <w:shd w:val="clear" w:color="000000" w:fill="9BC2E6"/>
            <w:noWrap/>
            <w:vAlign w:val="center"/>
            <w:hideMark/>
          </w:tcPr>
          <w:p w14:paraId="2B856EF4"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2021</w:t>
            </w:r>
          </w:p>
        </w:tc>
        <w:tc>
          <w:tcPr>
            <w:tcW w:w="1728" w:type="dxa"/>
            <w:tcBorders>
              <w:top w:val="nil"/>
              <w:left w:val="nil"/>
              <w:bottom w:val="single" w:sz="4" w:space="0" w:color="auto"/>
              <w:right w:val="single" w:sz="4" w:space="0" w:color="auto"/>
            </w:tcBorders>
            <w:shd w:val="clear" w:color="000000" w:fill="9BC2E6"/>
            <w:noWrap/>
            <w:vAlign w:val="center"/>
            <w:hideMark/>
          </w:tcPr>
          <w:p w14:paraId="38FE4E46" w14:textId="77777777" w:rsidR="00E97E40" w:rsidRPr="00E97E40" w:rsidRDefault="00E97E40" w:rsidP="00E97E40">
            <w:pP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TOPLAM</w:t>
            </w:r>
          </w:p>
        </w:tc>
        <w:tc>
          <w:tcPr>
            <w:tcW w:w="1418" w:type="dxa"/>
            <w:tcBorders>
              <w:top w:val="nil"/>
              <w:left w:val="nil"/>
              <w:bottom w:val="single" w:sz="4" w:space="0" w:color="auto"/>
              <w:right w:val="single" w:sz="4" w:space="0" w:color="auto"/>
            </w:tcBorders>
            <w:shd w:val="clear" w:color="000000" w:fill="9BC2E6"/>
            <w:noWrap/>
            <w:vAlign w:val="center"/>
            <w:hideMark/>
          </w:tcPr>
          <w:p w14:paraId="0F0D9FC9"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4.370.168</w:t>
            </w:r>
          </w:p>
        </w:tc>
        <w:tc>
          <w:tcPr>
            <w:tcW w:w="1559" w:type="dxa"/>
            <w:tcBorders>
              <w:top w:val="nil"/>
              <w:left w:val="nil"/>
              <w:bottom w:val="single" w:sz="4" w:space="0" w:color="auto"/>
              <w:right w:val="single" w:sz="4" w:space="0" w:color="auto"/>
            </w:tcBorders>
            <w:shd w:val="clear" w:color="000000" w:fill="9BC2E6"/>
            <w:noWrap/>
            <w:vAlign w:val="center"/>
            <w:hideMark/>
          </w:tcPr>
          <w:p w14:paraId="18B79905"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5.340.779</w:t>
            </w:r>
          </w:p>
        </w:tc>
        <w:tc>
          <w:tcPr>
            <w:tcW w:w="1559" w:type="dxa"/>
            <w:tcBorders>
              <w:top w:val="nil"/>
              <w:left w:val="nil"/>
              <w:bottom w:val="single" w:sz="4" w:space="0" w:color="auto"/>
              <w:right w:val="single" w:sz="4" w:space="0" w:color="auto"/>
            </w:tcBorders>
            <w:shd w:val="clear" w:color="000000" w:fill="9BC2E6"/>
            <w:noWrap/>
            <w:vAlign w:val="center"/>
            <w:hideMark/>
          </w:tcPr>
          <w:p w14:paraId="567614BB"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5.286.576</w:t>
            </w:r>
          </w:p>
        </w:tc>
        <w:tc>
          <w:tcPr>
            <w:tcW w:w="1548" w:type="dxa"/>
            <w:tcBorders>
              <w:top w:val="nil"/>
              <w:left w:val="nil"/>
              <w:bottom w:val="single" w:sz="4" w:space="0" w:color="auto"/>
              <w:right w:val="single" w:sz="4" w:space="0" w:color="auto"/>
            </w:tcBorders>
            <w:shd w:val="clear" w:color="000000" w:fill="9BC2E6"/>
            <w:noWrap/>
            <w:vAlign w:val="center"/>
            <w:hideMark/>
          </w:tcPr>
          <w:p w14:paraId="0B062174"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5.601.505</w:t>
            </w:r>
          </w:p>
        </w:tc>
      </w:tr>
      <w:tr w:rsidR="00E97E40" w:rsidRPr="00E97E40" w14:paraId="01AC8038" w14:textId="77777777" w:rsidTr="006032BF">
        <w:trPr>
          <w:trHeight w:val="315"/>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3A42FEBA"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2022</w:t>
            </w:r>
          </w:p>
        </w:tc>
        <w:tc>
          <w:tcPr>
            <w:tcW w:w="1728" w:type="dxa"/>
            <w:tcBorders>
              <w:top w:val="nil"/>
              <w:left w:val="nil"/>
              <w:bottom w:val="single" w:sz="4" w:space="0" w:color="auto"/>
              <w:right w:val="single" w:sz="4" w:space="0" w:color="auto"/>
            </w:tcBorders>
            <w:shd w:val="clear" w:color="auto" w:fill="auto"/>
            <w:noWrap/>
            <w:vAlign w:val="center"/>
            <w:hideMark/>
          </w:tcPr>
          <w:p w14:paraId="3732E82F" w14:textId="77777777" w:rsidR="00E97E40" w:rsidRPr="00E97E40" w:rsidRDefault="00E97E40" w:rsidP="00E97E40">
            <w:pP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OCAK</w:t>
            </w:r>
          </w:p>
        </w:tc>
        <w:tc>
          <w:tcPr>
            <w:tcW w:w="1418" w:type="dxa"/>
            <w:tcBorders>
              <w:top w:val="nil"/>
              <w:left w:val="nil"/>
              <w:bottom w:val="single" w:sz="4" w:space="0" w:color="auto"/>
              <w:right w:val="single" w:sz="4" w:space="0" w:color="auto"/>
            </w:tcBorders>
            <w:shd w:val="clear" w:color="auto" w:fill="auto"/>
            <w:noWrap/>
            <w:vAlign w:val="center"/>
            <w:hideMark/>
          </w:tcPr>
          <w:p w14:paraId="370218E9"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2.681.858</w:t>
            </w:r>
          </w:p>
        </w:tc>
        <w:tc>
          <w:tcPr>
            <w:tcW w:w="1559" w:type="dxa"/>
            <w:tcBorders>
              <w:top w:val="nil"/>
              <w:left w:val="nil"/>
              <w:bottom w:val="single" w:sz="4" w:space="0" w:color="auto"/>
              <w:right w:val="single" w:sz="4" w:space="0" w:color="auto"/>
            </w:tcBorders>
            <w:shd w:val="clear" w:color="auto" w:fill="auto"/>
            <w:noWrap/>
            <w:vAlign w:val="center"/>
            <w:hideMark/>
          </w:tcPr>
          <w:p w14:paraId="66826135"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4.638.777</w:t>
            </w:r>
          </w:p>
        </w:tc>
        <w:tc>
          <w:tcPr>
            <w:tcW w:w="1559" w:type="dxa"/>
            <w:tcBorders>
              <w:top w:val="nil"/>
              <w:left w:val="nil"/>
              <w:bottom w:val="single" w:sz="4" w:space="0" w:color="auto"/>
              <w:right w:val="single" w:sz="4" w:space="0" w:color="auto"/>
            </w:tcBorders>
            <w:shd w:val="clear" w:color="auto" w:fill="auto"/>
            <w:noWrap/>
            <w:vAlign w:val="center"/>
            <w:hideMark/>
          </w:tcPr>
          <w:p w14:paraId="32D821CB"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2.485.733</w:t>
            </w:r>
          </w:p>
        </w:tc>
        <w:tc>
          <w:tcPr>
            <w:tcW w:w="1548" w:type="dxa"/>
            <w:tcBorders>
              <w:top w:val="nil"/>
              <w:left w:val="nil"/>
              <w:bottom w:val="single" w:sz="4" w:space="0" w:color="auto"/>
              <w:right w:val="single" w:sz="4" w:space="0" w:color="auto"/>
            </w:tcBorders>
            <w:shd w:val="clear" w:color="auto" w:fill="auto"/>
            <w:noWrap/>
            <w:vAlign w:val="center"/>
            <w:hideMark/>
          </w:tcPr>
          <w:p w14:paraId="28954609"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4.425.557</w:t>
            </w:r>
          </w:p>
        </w:tc>
      </w:tr>
      <w:tr w:rsidR="00E97E40" w:rsidRPr="00E97E40" w14:paraId="07D1C5BF" w14:textId="77777777" w:rsidTr="006032BF">
        <w:trPr>
          <w:trHeight w:val="315"/>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51BF999E"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2022</w:t>
            </w:r>
          </w:p>
        </w:tc>
        <w:tc>
          <w:tcPr>
            <w:tcW w:w="1728" w:type="dxa"/>
            <w:tcBorders>
              <w:top w:val="nil"/>
              <w:left w:val="nil"/>
              <w:bottom w:val="single" w:sz="4" w:space="0" w:color="auto"/>
              <w:right w:val="single" w:sz="4" w:space="0" w:color="auto"/>
            </w:tcBorders>
            <w:shd w:val="clear" w:color="auto" w:fill="auto"/>
            <w:noWrap/>
            <w:vAlign w:val="center"/>
            <w:hideMark/>
          </w:tcPr>
          <w:p w14:paraId="3E7521DC" w14:textId="77777777" w:rsidR="00E97E40" w:rsidRPr="00E97E40" w:rsidRDefault="00E97E40" w:rsidP="00E97E40">
            <w:pP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ŞUBAT</w:t>
            </w:r>
          </w:p>
        </w:tc>
        <w:tc>
          <w:tcPr>
            <w:tcW w:w="1418" w:type="dxa"/>
            <w:tcBorders>
              <w:top w:val="nil"/>
              <w:left w:val="nil"/>
              <w:bottom w:val="single" w:sz="4" w:space="0" w:color="auto"/>
              <w:right w:val="single" w:sz="4" w:space="0" w:color="auto"/>
            </w:tcBorders>
            <w:shd w:val="clear" w:color="auto" w:fill="auto"/>
            <w:noWrap/>
            <w:vAlign w:val="center"/>
            <w:hideMark/>
          </w:tcPr>
          <w:p w14:paraId="2EA0CF23"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2.114.002</w:t>
            </w:r>
          </w:p>
        </w:tc>
        <w:tc>
          <w:tcPr>
            <w:tcW w:w="1559" w:type="dxa"/>
            <w:tcBorders>
              <w:top w:val="nil"/>
              <w:left w:val="nil"/>
              <w:bottom w:val="single" w:sz="4" w:space="0" w:color="auto"/>
              <w:right w:val="single" w:sz="4" w:space="0" w:color="auto"/>
            </w:tcBorders>
            <w:shd w:val="clear" w:color="auto" w:fill="auto"/>
            <w:noWrap/>
            <w:vAlign w:val="center"/>
            <w:hideMark/>
          </w:tcPr>
          <w:p w14:paraId="6A373FDD"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3.907.738</w:t>
            </w:r>
          </w:p>
        </w:tc>
        <w:tc>
          <w:tcPr>
            <w:tcW w:w="1559" w:type="dxa"/>
            <w:tcBorders>
              <w:top w:val="nil"/>
              <w:left w:val="nil"/>
              <w:bottom w:val="single" w:sz="4" w:space="0" w:color="auto"/>
              <w:right w:val="single" w:sz="4" w:space="0" w:color="auto"/>
            </w:tcBorders>
            <w:shd w:val="clear" w:color="auto" w:fill="auto"/>
            <w:noWrap/>
            <w:vAlign w:val="center"/>
            <w:hideMark/>
          </w:tcPr>
          <w:p w14:paraId="6499EC6E"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2.058.618</w:t>
            </w:r>
          </w:p>
        </w:tc>
        <w:tc>
          <w:tcPr>
            <w:tcW w:w="1548" w:type="dxa"/>
            <w:tcBorders>
              <w:top w:val="nil"/>
              <w:left w:val="nil"/>
              <w:bottom w:val="single" w:sz="4" w:space="0" w:color="auto"/>
              <w:right w:val="single" w:sz="4" w:space="0" w:color="auto"/>
            </w:tcBorders>
            <w:shd w:val="clear" w:color="auto" w:fill="auto"/>
            <w:noWrap/>
            <w:vAlign w:val="center"/>
            <w:hideMark/>
          </w:tcPr>
          <w:p w14:paraId="00102E6D"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4.134.494</w:t>
            </w:r>
          </w:p>
        </w:tc>
      </w:tr>
      <w:tr w:rsidR="00E97E40" w:rsidRPr="00E97E40" w14:paraId="144A5C6D" w14:textId="77777777" w:rsidTr="006032BF">
        <w:trPr>
          <w:trHeight w:val="315"/>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159BE212"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2022</w:t>
            </w:r>
          </w:p>
        </w:tc>
        <w:tc>
          <w:tcPr>
            <w:tcW w:w="1728" w:type="dxa"/>
            <w:tcBorders>
              <w:top w:val="nil"/>
              <w:left w:val="nil"/>
              <w:bottom w:val="single" w:sz="4" w:space="0" w:color="auto"/>
              <w:right w:val="single" w:sz="4" w:space="0" w:color="auto"/>
            </w:tcBorders>
            <w:shd w:val="clear" w:color="auto" w:fill="auto"/>
            <w:noWrap/>
            <w:vAlign w:val="center"/>
            <w:hideMark/>
          </w:tcPr>
          <w:p w14:paraId="183C77B8" w14:textId="77777777" w:rsidR="00E97E40" w:rsidRPr="00E97E40" w:rsidRDefault="00E97E40" w:rsidP="00E97E40">
            <w:pP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MART</w:t>
            </w:r>
          </w:p>
        </w:tc>
        <w:tc>
          <w:tcPr>
            <w:tcW w:w="1418" w:type="dxa"/>
            <w:tcBorders>
              <w:top w:val="nil"/>
              <w:left w:val="nil"/>
              <w:bottom w:val="single" w:sz="4" w:space="0" w:color="auto"/>
              <w:right w:val="single" w:sz="4" w:space="0" w:color="auto"/>
            </w:tcBorders>
            <w:shd w:val="clear" w:color="auto" w:fill="auto"/>
            <w:noWrap/>
            <w:vAlign w:val="center"/>
            <w:hideMark/>
          </w:tcPr>
          <w:p w14:paraId="62C99172"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2.039.697</w:t>
            </w:r>
          </w:p>
        </w:tc>
        <w:tc>
          <w:tcPr>
            <w:tcW w:w="1559" w:type="dxa"/>
            <w:tcBorders>
              <w:top w:val="nil"/>
              <w:left w:val="nil"/>
              <w:bottom w:val="single" w:sz="4" w:space="0" w:color="auto"/>
              <w:right w:val="single" w:sz="4" w:space="0" w:color="auto"/>
            </w:tcBorders>
            <w:shd w:val="clear" w:color="auto" w:fill="auto"/>
            <w:noWrap/>
            <w:vAlign w:val="center"/>
            <w:hideMark/>
          </w:tcPr>
          <w:p w14:paraId="69DDB49F"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3.321.518</w:t>
            </w:r>
          </w:p>
        </w:tc>
        <w:tc>
          <w:tcPr>
            <w:tcW w:w="1559" w:type="dxa"/>
            <w:tcBorders>
              <w:top w:val="nil"/>
              <w:left w:val="nil"/>
              <w:bottom w:val="single" w:sz="4" w:space="0" w:color="auto"/>
              <w:right w:val="single" w:sz="4" w:space="0" w:color="auto"/>
            </w:tcBorders>
            <w:shd w:val="clear" w:color="auto" w:fill="auto"/>
            <w:noWrap/>
            <w:vAlign w:val="center"/>
            <w:hideMark/>
          </w:tcPr>
          <w:p w14:paraId="79672933"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2.014.775</w:t>
            </w:r>
          </w:p>
        </w:tc>
        <w:tc>
          <w:tcPr>
            <w:tcW w:w="1548" w:type="dxa"/>
            <w:tcBorders>
              <w:top w:val="nil"/>
              <w:left w:val="nil"/>
              <w:bottom w:val="single" w:sz="4" w:space="0" w:color="auto"/>
              <w:right w:val="single" w:sz="4" w:space="0" w:color="auto"/>
            </w:tcBorders>
            <w:shd w:val="clear" w:color="auto" w:fill="auto"/>
            <w:noWrap/>
            <w:vAlign w:val="center"/>
            <w:hideMark/>
          </w:tcPr>
          <w:p w14:paraId="05A489E2"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3.763.693</w:t>
            </w:r>
          </w:p>
        </w:tc>
      </w:tr>
      <w:tr w:rsidR="00E97E40" w:rsidRPr="00E97E40" w14:paraId="5187A38C" w14:textId="77777777" w:rsidTr="006032BF">
        <w:trPr>
          <w:trHeight w:val="315"/>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03C8735B"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2022</w:t>
            </w:r>
          </w:p>
        </w:tc>
        <w:tc>
          <w:tcPr>
            <w:tcW w:w="1728" w:type="dxa"/>
            <w:tcBorders>
              <w:top w:val="nil"/>
              <w:left w:val="nil"/>
              <w:bottom w:val="single" w:sz="4" w:space="0" w:color="auto"/>
              <w:right w:val="single" w:sz="4" w:space="0" w:color="auto"/>
            </w:tcBorders>
            <w:shd w:val="clear" w:color="auto" w:fill="auto"/>
            <w:noWrap/>
            <w:vAlign w:val="center"/>
            <w:hideMark/>
          </w:tcPr>
          <w:p w14:paraId="3BFE0E8D" w14:textId="77777777" w:rsidR="00E97E40" w:rsidRPr="00E97E40" w:rsidRDefault="00E97E40" w:rsidP="00E97E40">
            <w:pP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NİSAN</w:t>
            </w:r>
          </w:p>
        </w:tc>
        <w:tc>
          <w:tcPr>
            <w:tcW w:w="1418" w:type="dxa"/>
            <w:tcBorders>
              <w:top w:val="nil"/>
              <w:left w:val="nil"/>
              <w:bottom w:val="single" w:sz="4" w:space="0" w:color="auto"/>
              <w:right w:val="single" w:sz="4" w:space="0" w:color="auto"/>
            </w:tcBorders>
            <w:shd w:val="clear" w:color="auto" w:fill="auto"/>
            <w:noWrap/>
            <w:vAlign w:val="center"/>
            <w:hideMark/>
          </w:tcPr>
          <w:p w14:paraId="1C80FC4F"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1.246.572</w:t>
            </w:r>
          </w:p>
        </w:tc>
        <w:tc>
          <w:tcPr>
            <w:tcW w:w="1559" w:type="dxa"/>
            <w:tcBorders>
              <w:top w:val="nil"/>
              <w:left w:val="nil"/>
              <w:bottom w:val="single" w:sz="4" w:space="0" w:color="auto"/>
              <w:right w:val="single" w:sz="4" w:space="0" w:color="auto"/>
            </w:tcBorders>
            <w:shd w:val="clear" w:color="auto" w:fill="auto"/>
            <w:noWrap/>
            <w:vAlign w:val="center"/>
            <w:hideMark/>
          </w:tcPr>
          <w:p w14:paraId="1B5C284F"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1.836.055</w:t>
            </w:r>
          </w:p>
        </w:tc>
        <w:tc>
          <w:tcPr>
            <w:tcW w:w="1559" w:type="dxa"/>
            <w:tcBorders>
              <w:top w:val="nil"/>
              <w:left w:val="nil"/>
              <w:bottom w:val="single" w:sz="4" w:space="0" w:color="auto"/>
              <w:right w:val="single" w:sz="4" w:space="0" w:color="auto"/>
            </w:tcBorders>
            <w:shd w:val="clear" w:color="auto" w:fill="auto"/>
            <w:noWrap/>
            <w:vAlign w:val="center"/>
            <w:hideMark/>
          </w:tcPr>
          <w:p w14:paraId="39832EB9"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957.254</w:t>
            </w:r>
          </w:p>
        </w:tc>
        <w:tc>
          <w:tcPr>
            <w:tcW w:w="1548" w:type="dxa"/>
            <w:tcBorders>
              <w:top w:val="nil"/>
              <w:left w:val="nil"/>
              <w:bottom w:val="single" w:sz="4" w:space="0" w:color="auto"/>
              <w:right w:val="single" w:sz="4" w:space="0" w:color="auto"/>
            </w:tcBorders>
            <w:shd w:val="clear" w:color="auto" w:fill="auto"/>
            <w:noWrap/>
            <w:vAlign w:val="center"/>
            <w:hideMark/>
          </w:tcPr>
          <w:p w14:paraId="78A448BE"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2.381.453</w:t>
            </w:r>
          </w:p>
        </w:tc>
      </w:tr>
      <w:tr w:rsidR="00E97E40" w:rsidRPr="00E97E40" w14:paraId="58E0BE16" w14:textId="77777777" w:rsidTr="006032BF">
        <w:trPr>
          <w:trHeight w:val="315"/>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5B9A1BE2"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2022</w:t>
            </w:r>
          </w:p>
        </w:tc>
        <w:tc>
          <w:tcPr>
            <w:tcW w:w="1728" w:type="dxa"/>
            <w:tcBorders>
              <w:top w:val="nil"/>
              <w:left w:val="nil"/>
              <w:bottom w:val="single" w:sz="4" w:space="0" w:color="auto"/>
              <w:right w:val="single" w:sz="4" w:space="0" w:color="auto"/>
            </w:tcBorders>
            <w:shd w:val="clear" w:color="auto" w:fill="auto"/>
            <w:noWrap/>
            <w:vAlign w:val="center"/>
            <w:hideMark/>
          </w:tcPr>
          <w:p w14:paraId="422C87C4" w14:textId="77777777" w:rsidR="00E97E40" w:rsidRPr="00E97E40" w:rsidRDefault="00E97E40" w:rsidP="00E97E40">
            <w:pP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MAYIS</w:t>
            </w:r>
          </w:p>
        </w:tc>
        <w:tc>
          <w:tcPr>
            <w:tcW w:w="1418" w:type="dxa"/>
            <w:tcBorders>
              <w:top w:val="nil"/>
              <w:left w:val="nil"/>
              <w:bottom w:val="single" w:sz="4" w:space="0" w:color="auto"/>
              <w:right w:val="single" w:sz="4" w:space="0" w:color="auto"/>
            </w:tcBorders>
            <w:shd w:val="clear" w:color="auto" w:fill="auto"/>
            <w:noWrap/>
            <w:vAlign w:val="center"/>
            <w:hideMark/>
          </w:tcPr>
          <w:p w14:paraId="41613BCD"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570.351</w:t>
            </w:r>
          </w:p>
        </w:tc>
        <w:tc>
          <w:tcPr>
            <w:tcW w:w="1559" w:type="dxa"/>
            <w:tcBorders>
              <w:top w:val="nil"/>
              <w:left w:val="nil"/>
              <w:bottom w:val="single" w:sz="4" w:space="0" w:color="auto"/>
              <w:right w:val="single" w:sz="4" w:space="0" w:color="auto"/>
            </w:tcBorders>
            <w:shd w:val="clear" w:color="auto" w:fill="auto"/>
            <w:noWrap/>
            <w:vAlign w:val="center"/>
            <w:hideMark/>
          </w:tcPr>
          <w:p w14:paraId="4A3FF9E5"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819.729</w:t>
            </w:r>
          </w:p>
        </w:tc>
        <w:tc>
          <w:tcPr>
            <w:tcW w:w="1559" w:type="dxa"/>
            <w:tcBorders>
              <w:top w:val="nil"/>
              <w:left w:val="nil"/>
              <w:bottom w:val="single" w:sz="4" w:space="0" w:color="auto"/>
              <w:right w:val="single" w:sz="4" w:space="0" w:color="auto"/>
            </w:tcBorders>
            <w:shd w:val="clear" w:color="auto" w:fill="auto"/>
            <w:noWrap/>
            <w:vAlign w:val="center"/>
            <w:hideMark/>
          </w:tcPr>
          <w:p w14:paraId="1362988A"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623.681</w:t>
            </w:r>
          </w:p>
        </w:tc>
        <w:tc>
          <w:tcPr>
            <w:tcW w:w="1548" w:type="dxa"/>
            <w:tcBorders>
              <w:top w:val="nil"/>
              <w:left w:val="nil"/>
              <w:bottom w:val="single" w:sz="4" w:space="0" w:color="auto"/>
              <w:right w:val="single" w:sz="4" w:space="0" w:color="auto"/>
            </w:tcBorders>
            <w:shd w:val="clear" w:color="auto" w:fill="auto"/>
            <w:noWrap/>
            <w:vAlign w:val="center"/>
            <w:hideMark/>
          </w:tcPr>
          <w:p w14:paraId="4882B183"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965.296</w:t>
            </w:r>
          </w:p>
        </w:tc>
      </w:tr>
      <w:tr w:rsidR="00E97E40" w:rsidRPr="00E97E40" w14:paraId="60C7590A" w14:textId="77777777" w:rsidTr="006032BF">
        <w:trPr>
          <w:trHeight w:val="315"/>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40E9477B"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2022</w:t>
            </w:r>
          </w:p>
        </w:tc>
        <w:tc>
          <w:tcPr>
            <w:tcW w:w="1728" w:type="dxa"/>
            <w:tcBorders>
              <w:top w:val="nil"/>
              <w:left w:val="nil"/>
              <w:bottom w:val="single" w:sz="4" w:space="0" w:color="auto"/>
              <w:right w:val="single" w:sz="4" w:space="0" w:color="auto"/>
            </w:tcBorders>
            <w:shd w:val="clear" w:color="auto" w:fill="auto"/>
            <w:noWrap/>
            <w:vAlign w:val="center"/>
            <w:hideMark/>
          </w:tcPr>
          <w:p w14:paraId="50680C54" w14:textId="77777777" w:rsidR="00E97E40" w:rsidRPr="00E97E40" w:rsidRDefault="00E97E40" w:rsidP="00E97E40">
            <w:pP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HAZİRAN</w:t>
            </w:r>
          </w:p>
        </w:tc>
        <w:tc>
          <w:tcPr>
            <w:tcW w:w="1418" w:type="dxa"/>
            <w:tcBorders>
              <w:top w:val="nil"/>
              <w:left w:val="nil"/>
              <w:bottom w:val="single" w:sz="4" w:space="0" w:color="auto"/>
              <w:right w:val="single" w:sz="4" w:space="0" w:color="auto"/>
            </w:tcBorders>
            <w:shd w:val="clear" w:color="auto" w:fill="auto"/>
            <w:noWrap/>
            <w:vAlign w:val="center"/>
            <w:hideMark/>
          </w:tcPr>
          <w:p w14:paraId="42ADD9C4"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238.163</w:t>
            </w:r>
          </w:p>
        </w:tc>
        <w:tc>
          <w:tcPr>
            <w:tcW w:w="1559" w:type="dxa"/>
            <w:tcBorders>
              <w:top w:val="nil"/>
              <w:left w:val="nil"/>
              <w:bottom w:val="single" w:sz="4" w:space="0" w:color="auto"/>
              <w:right w:val="single" w:sz="4" w:space="0" w:color="auto"/>
            </w:tcBorders>
            <w:shd w:val="clear" w:color="auto" w:fill="auto"/>
            <w:noWrap/>
            <w:vAlign w:val="center"/>
            <w:hideMark/>
          </w:tcPr>
          <w:p w14:paraId="22881995"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260.297</w:t>
            </w:r>
          </w:p>
        </w:tc>
        <w:tc>
          <w:tcPr>
            <w:tcW w:w="1559" w:type="dxa"/>
            <w:tcBorders>
              <w:top w:val="nil"/>
              <w:left w:val="nil"/>
              <w:bottom w:val="single" w:sz="4" w:space="0" w:color="auto"/>
              <w:right w:val="single" w:sz="4" w:space="0" w:color="auto"/>
            </w:tcBorders>
            <w:shd w:val="clear" w:color="auto" w:fill="auto"/>
            <w:noWrap/>
            <w:vAlign w:val="center"/>
            <w:hideMark/>
          </w:tcPr>
          <w:p w14:paraId="5A4A39C0"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190.449</w:t>
            </w:r>
          </w:p>
        </w:tc>
        <w:tc>
          <w:tcPr>
            <w:tcW w:w="1548" w:type="dxa"/>
            <w:tcBorders>
              <w:top w:val="nil"/>
              <w:left w:val="nil"/>
              <w:bottom w:val="single" w:sz="4" w:space="0" w:color="auto"/>
              <w:right w:val="single" w:sz="4" w:space="0" w:color="auto"/>
            </w:tcBorders>
            <w:shd w:val="clear" w:color="auto" w:fill="auto"/>
            <w:noWrap/>
            <w:vAlign w:val="center"/>
            <w:hideMark/>
          </w:tcPr>
          <w:p w14:paraId="6C9665AC" w14:textId="77777777" w:rsidR="00E97E40" w:rsidRPr="00E97E40" w:rsidRDefault="00E97E40" w:rsidP="00E97E40">
            <w:pPr>
              <w:jc w:val="center"/>
              <w:rPr>
                <w:rFonts w:ascii="Cambria" w:eastAsia="Times New Roman" w:hAnsi="Cambria" w:cs="Calibri"/>
                <w:color w:val="000000"/>
                <w:sz w:val="20"/>
                <w:szCs w:val="20"/>
                <w:lang w:eastAsia="tr-TR"/>
              </w:rPr>
            </w:pPr>
            <w:r w:rsidRPr="00E97E40">
              <w:rPr>
                <w:rFonts w:ascii="Cambria" w:eastAsia="Times New Roman" w:hAnsi="Cambria" w:cs="Calibri"/>
                <w:color w:val="000000"/>
                <w:sz w:val="20"/>
                <w:szCs w:val="20"/>
                <w:lang w:eastAsia="tr-TR"/>
              </w:rPr>
              <w:t>363.877</w:t>
            </w:r>
          </w:p>
        </w:tc>
      </w:tr>
      <w:tr w:rsidR="00E97E40" w:rsidRPr="00E97E40" w14:paraId="6A5A899A" w14:textId="77777777" w:rsidTr="006032BF">
        <w:trPr>
          <w:trHeight w:val="315"/>
        </w:trPr>
        <w:tc>
          <w:tcPr>
            <w:tcW w:w="1249" w:type="dxa"/>
            <w:tcBorders>
              <w:top w:val="nil"/>
              <w:left w:val="single" w:sz="4" w:space="0" w:color="auto"/>
              <w:bottom w:val="single" w:sz="4" w:space="0" w:color="auto"/>
              <w:right w:val="single" w:sz="4" w:space="0" w:color="auto"/>
            </w:tcBorders>
            <w:shd w:val="clear" w:color="000000" w:fill="9BC2E6"/>
            <w:noWrap/>
            <w:vAlign w:val="center"/>
            <w:hideMark/>
          </w:tcPr>
          <w:p w14:paraId="5AAFC1A7"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2022</w:t>
            </w:r>
          </w:p>
        </w:tc>
        <w:tc>
          <w:tcPr>
            <w:tcW w:w="1728" w:type="dxa"/>
            <w:tcBorders>
              <w:top w:val="nil"/>
              <w:left w:val="nil"/>
              <w:bottom w:val="single" w:sz="4" w:space="0" w:color="auto"/>
              <w:right w:val="single" w:sz="4" w:space="0" w:color="auto"/>
            </w:tcBorders>
            <w:shd w:val="clear" w:color="000000" w:fill="9BC2E6"/>
            <w:noWrap/>
            <w:vAlign w:val="center"/>
            <w:hideMark/>
          </w:tcPr>
          <w:p w14:paraId="23A50886" w14:textId="77777777" w:rsidR="00E97E40" w:rsidRPr="00E97E40" w:rsidRDefault="00E97E40" w:rsidP="00E97E40">
            <w:pP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TOPLAM</w:t>
            </w:r>
          </w:p>
        </w:tc>
        <w:tc>
          <w:tcPr>
            <w:tcW w:w="1418" w:type="dxa"/>
            <w:tcBorders>
              <w:top w:val="nil"/>
              <w:left w:val="nil"/>
              <w:bottom w:val="single" w:sz="4" w:space="0" w:color="auto"/>
              <w:right w:val="single" w:sz="4" w:space="0" w:color="auto"/>
            </w:tcBorders>
            <w:shd w:val="clear" w:color="000000" w:fill="9BC2E6"/>
            <w:noWrap/>
            <w:vAlign w:val="center"/>
            <w:hideMark/>
          </w:tcPr>
          <w:p w14:paraId="0D44C2E4"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8.890.643</w:t>
            </w:r>
          </w:p>
        </w:tc>
        <w:tc>
          <w:tcPr>
            <w:tcW w:w="1559" w:type="dxa"/>
            <w:tcBorders>
              <w:top w:val="nil"/>
              <w:left w:val="nil"/>
              <w:bottom w:val="single" w:sz="4" w:space="0" w:color="auto"/>
              <w:right w:val="single" w:sz="4" w:space="0" w:color="auto"/>
            </w:tcBorders>
            <w:shd w:val="clear" w:color="000000" w:fill="9BC2E6"/>
            <w:noWrap/>
            <w:vAlign w:val="center"/>
            <w:hideMark/>
          </w:tcPr>
          <w:p w14:paraId="21F55FE0"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14.784.112</w:t>
            </w:r>
          </w:p>
        </w:tc>
        <w:tc>
          <w:tcPr>
            <w:tcW w:w="1559" w:type="dxa"/>
            <w:tcBorders>
              <w:top w:val="nil"/>
              <w:left w:val="nil"/>
              <w:bottom w:val="single" w:sz="4" w:space="0" w:color="auto"/>
              <w:right w:val="single" w:sz="4" w:space="0" w:color="auto"/>
            </w:tcBorders>
            <w:shd w:val="clear" w:color="000000" w:fill="9BC2E6"/>
            <w:noWrap/>
            <w:vAlign w:val="center"/>
            <w:hideMark/>
          </w:tcPr>
          <w:p w14:paraId="5D6BCCF2"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8.330.510</w:t>
            </w:r>
          </w:p>
        </w:tc>
        <w:tc>
          <w:tcPr>
            <w:tcW w:w="1548" w:type="dxa"/>
            <w:tcBorders>
              <w:top w:val="nil"/>
              <w:left w:val="nil"/>
              <w:bottom w:val="single" w:sz="4" w:space="0" w:color="auto"/>
              <w:right w:val="single" w:sz="4" w:space="0" w:color="auto"/>
            </w:tcBorders>
            <w:shd w:val="clear" w:color="000000" w:fill="9BC2E6"/>
            <w:noWrap/>
            <w:vAlign w:val="center"/>
            <w:hideMark/>
          </w:tcPr>
          <w:p w14:paraId="0BA23F14"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16.034.371</w:t>
            </w:r>
          </w:p>
        </w:tc>
      </w:tr>
      <w:tr w:rsidR="00E97E40" w:rsidRPr="00E97E40" w14:paraId="42EF1457" w14:textId="77777777" w:rsidTr="006032BF">
        <w:trPr>
          <w:trHeight w:val="135"/>
        </w:trPr>
        <w:tc>
          <w:tcPr>
            <w:tcW w:w="1249" w:type="dxa"/>
            <w:tcBorders>
              <w:top w:val="nil"/>
              <w:left w:val="nil"/>
              <w:bottom w:val="nil"/>
              <w:right w:val="nil"/>
            </w:tcBorders>
            <w:shd w:val="clear" w:color="auto" w:fill="auto"/>
            <w:noWrap/>
            <w:vAlign w:val="center"/>
            <w:hideMark/>
          </w:tcPr>
          <w:p w14:paraId="2E5DC0A6" w14:textId="77777777" w:rsidR="00E97E40" w:rsidRPr="00E97E40" w:rsidRDefault="00E97E40" w:rsidP="00E97E40">
            <w:pPr>
              <w:jc w:val="center"/>
              <w:rPr>
                <w:rFonts w:ascii="Cambria" w:eastAsia="Times New Roman" w:hAnsi="Cambria" w:cs="Calibri"/>
                <w:b/>
                <w:bCs/>
                <w:color w:val="000000"/>
                <w:sz w:val="20"/>
                <w:szCs w:val="20"/>
                <w:lang w:eastAsia="tr-TR"/>
              </w:rPr>
            </w:pPr>
          </w:p>
        </w:tc>
        <w:tc>
          <w:tcPr>
            <w:tcW w:w="1728" w:type="dxa"/>
            <w:tcBorders>
              <w:top w:val="nil"/>
              <w:left w:val="nil"/>
              <w:bottom w:val="nil"/>
              <w:right w:val="nil"/>
            </w:tcBorders>
            <w:shd w:val="clear" w:color="auto" w:fill="auto"/>
            <w:noWrap/>
            <w:vAlign w:val="center"/>
            <w:hideMark/>
          </w:tcPr>
          <w:p w14:paraId="5DB462C4" w14:textId="77777777" w:rsidR="00E97E40" w:rsidRPr="00E97E40" w:rsidRDefault="00E97E40" w:rsidP="00E97E40">
            <w:pPr>
              <w:jc w:val="center"/>
              <w:rPr>
                <w:rFonts w:ascii="Times New Roman" w:eastAsia="Times New Roman" w:hAnsi="Times New Roman" w:cs="Times New Roman"/>
                <w:sz w:val="20"/>
                <w:szCs w:val="20"/>
                <w:lang w:eastAsia="tr-TR"/>
              </w:rPr>
            </w:pPr>
          </w:p>
        </w:tc>
        <w:tc>
          <w:tcPr>
            <w:tcW w:w="1418" w:type="dxa"/>
            <w:tcBorders>
              <w:top w:val="nil"/>
              <w:left w:val="nil"/>
              <w:bottom w:val="nil"/>
              <w:right w:val="nil"/>
            </w:tcBorders>
            <w:shd w:val="clear" w:color="auto" w:fill="auto"/>
            <w:noWrap/>
            <w:vAlign w:val="center"/>
            <w:hideMark/>
          </w:tcPr>
          <w:p w14:paraId="6C3DD776" w14:textId="77777777" w:rsidR="00E97E40" w:rsidRPr="00E97E40" w:rsidRDefault="00E97E40" w:rsidP="00E97E40">
            <w:pPr>
              <w:rPr>
                <w:rFonts w:ascii="Times New Roman" w:eastAsia="Times New Roman" w:hAnsi="Times New Roman" w:cs="Times New Roman"/>
                <w:sz w:val="20"/>
                <w:szCs w:val="20"/>
                <w:lang w:eastAsia="tr-TR"/>
              </w:rPr>
            </w:pPr>
          </w:p>
        </w:tc>
        <w:tc>
          <w:tcPr>
            <w:tcW w:w="1559" w:type="dxa"/>
            <w:tcBorders>
              <w:top w:val="nil"/>
              <w:left w:val="nil"/>
              <w:bottom w:val="nil"/>
              <w:right w:val="nil"/>
            </w:tcBorders>
            <w:shd w:val="clear" w:color="auto" w:fill="auto"/>
            <w:noWrap/>
            <w:vAlign w:val="center"/>
            <w:hideMark/>
          </w:tcPr>
          <w:p w14:paraId="1B7FB70A" w14:textId="77777777" w:rsidR="00E97E40" w:rsidRPr="00E97E40" w:rsidRDefault="00E97E40" w:rsidP="00E97E40">
            <w:pPr>
              <w:jc w:val="center"/>
              <w:rPr>
                <w:rFonts w:ascii="Times New Roman" w:eastAsia="Times New Roman" w:hAnsi="Times New Roman" w:cs="Times New Roman"/>
                <w:sz w:val="20"/>
                <w:szCs w:val="20"/>
                <w:lang w:eastAsia="tr-TR"/>
              </w:rPr>
            </w:pPr>
          </w:p>
        </w:tc>
        <w:tc>
          <w:tcPr>
            <w:tcW w:w="1559" w:type="dxa"/>
            <w:tcBorders>
              <w:top w:val="nil"/>
              <w:left w:val="nil"/>
              <w:bottom w:val="nil"/>
              <w:right w:val="nil"/>
            </w:tcBorders>
            <w:shd w:val="clear" w:color="auto" w:fill="auto"/>
            <w:noWrap/>
            <w:vAlign w:val="center"/>
            <w:hideMark/>
          </w:tcPr>
          <w:p w14:paraId="0D9DC723" w14:textId="77777777" w:rsidR="00E97E40" w:rsidRPr="00E97E40" w:rsidRDefault="00E97E40" w:rsidP="00E97E40">
            <w:pPr>
              <w:jc w:val="center"/>
              <w:rPr>
                <w:rFonts w:ascii="Times New Roman" w:eastAsia="Times New Roman" w:hAnsi="Times New Roman" w:cs="Times New Roman"/>
                <w:sz w:val="20"/>
                <w:szCs w:val="20"/>
                <w:lang w:eastAsia="tr-TR"/>
              </w:rPr>
            </w:pPr>
          </w:p>
        </w:tc>
        <w:tc>
          <w:tcPr>
            <w:tcW w:w="1548" w:type="dxa"/>
            <w:tcBorders>
              <w:top w:val="nil"/>
              <w:left w:val="nil"/>
              <w:bottom w:val="nil"/>
              <w:right w:val="nil"/>
            </w:tcBorders>
            <w:shd w:val="clear" w:color="auto" w:fill="auto"/>
            <w:noWrap/>
            <w:vAlign w:val="center"/>
            <w:hideMark/>
          </w:tcPr>
          <w:p w14:paraId="78ED4EA5" w14:textId="77777777" w:rsidR="00E97E40" w:rsidRPr="00E97E40" w:rsidRDefault="00E97E40" w:rsidP="00E97E40">
            <w:pPr>
              <w:jc w:val="center"/>
              <w:rPr>
                <w:rFonts w:ascii="Times New Roman" w:eastAsia="Times New Roman" w:hAnsi="Times New Roman" w:cs="Times New Roman"/>
                <w:sz w:val="20"/>
                <w:szCs w:val="20"/>
                <w:lang w:eastAsia="tr-TR"/>
              </w:rPr>
            </w:pPr>
          </w:p>
        </w:tc>
      </w:tr>
      <w:tr w:rsidR="00E97E40" w:rsidRPr="00E97E40" w14:paraId="038D5F2A" w14:textId="77777777" w:rsidTr="006032BF">
        <w:trPr>
          <w:trHeight w:val="315"/>
        </w:trPr>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C25F2"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GENEL</w:t>
            </w:r>
          </w:p>
        </w:tc>
        <w:tc>
          <w:tcPr>
            <w:tcW w:w="1728" w:type="dxa"/>
            <w:tcBorders>
              <w:top w:val="single" w:sz="4" w:space="0" w:color="auto"/>
              <w:left w:val="nil"/>
              <w:bottom w:val="single" w:sz="4" w:space="0" w:color="auto"/>
              <w:right w:val="single" w:sz="4" w:space="0" w:color="auto"/>
            </w:tcBorders>
            <w:shd w:val="clear" w:color="auto" w:fill="auto"/>
            <w:noWrap/>
            <w:vAlign w:val="center"/>
            <w:hideMark/>
          </w:tcPr>
          <w:p w14:paraId="467894AC" w14:textId="77777777" w:rsidR="00E97E40" w:rsidRPr="00E97E40" w:rsidRDefault="00E97E40" w:rsidP="00E97E40">
            <w:pP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TOPLAM</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AEC6992"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13.260.811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A9ACCC5"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20.124.891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FAE8D64"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13.617.086</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0672F77E"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21.635.877</w:t>
            </w:r>
          </w:p>
        </w:tc>
      </w:tr>
      <w:tr w:rsidR="00E97E40" w:rsidRPr="00E97E40" w14:paraId="797AEE5A" w14:textId="77777777" w:rsidTr="006032BF">
        <w:trPr>
          <w:trHeight w:val="135"/>
        </w:trPr>
        <w:tc>
          <w:tcPr>
            <w:tcW w:w="1249" w:type="dxa"/>
            <w:tcBorders>
              <w:top w:val="nil"/>
              <w:left w:val="nil"/>
              <w:bottom w:val="nil"/>
              <w:right w:val="nil"/>
            </w:tcBorders>
            <w:shd w:val="clear" w:color="auto" w:fill="auto"/>
            <w:noWrap/>
            <w:vAlign w:val="center"/>
            <w:hideMark/>
          </w:tcPr>
          <w:p w14:paraId="61887F2F" w14:textId="77777777" w:rsidR="00E97E40" w:rsidRPr="00E97E40" w:rsidRDefault="00E97E40" w:rsidP="00E97E40">
            <w:pPr>
              <w:jc w:val="center"/>
              <w:rPr>
                <w:rFonts w:ascii="Cambria" w:eastAsia="Times New Roman" w:hAnsi="Cambria" w:cs="Calibri"/>
                <w:b/>
                <w:bCs/>
                <w:color w:val="000000"/>
                <w:sz w:val="20"/>
                <w:szCs w:val="20"/>
                <w:lang w:eastAsia="tr-TR"/>
              </w:rPr>
            </w:pPr>
          </w:p>
        </w:tc>
        <w:tc>
          <w:tcPr>
            <w:tcW w:w="1728" w:type="dxa"/>
            <w:tcBorders>
              <w:top w:val="nil"/>
              <w:left w:val="nil"/>
              <w:bottom w:val="nil"/>
              <w:right w:val="nil"/>
            </w:tcBorders>
            <w:shd w:val="clear" w:color="auto" w:fill="auto"/>
            <w:noWrap/>
            <w:vAlign w:val="center"/>
            <w:hideMark/>
          </w:tcPr>
          <w:p w14:paraId="4C841F5E" w14:textId="77777777" w:rsidR="00E97E40" w:rsidRPr="00E97E40" w:rsidRDefault="00E97E40" w:rsidP="00E97E40">
            <w:pPr>
              <w:jc w:val="center"/>
              <w:rPr>
                <w:rFonts w:ascii="Times New Roman" w:eastAsia="Times New Roman" w:hAnsi="Times New Roman" w:cs="Times New Roman"/>
                <w:sz w:val="20"/>
                <w:szCs w:val="20"/>
                <w:lang w:eastAsia="tr-TR"/>
              </w:rPr>
            </w:pPr>
          </w:p>
        </w:tc>
        <w:tc>
          <w:tcPr>
            <w:tcW w:w="1418" w:type="dxa"/>
            <w:tcBorders>
              <w:top w:val="nil"/>
              <w:left w:val="nil"/>
              <w:bottom w:val="nil"/>
              <w:right w:val="nil"/>
            </w:tcBorders>
            <w:shd w:val="clear" w:color="auto" w:fill="auto"/>
            <w:noWrap/>
            <w:vAlign w:val="center"/>
            <w:hideMark/>
          </w:tcPr>
          <w:p w14:paraId="03B42534" w14:textId="77777777" w:rsidR="00E97E40" w:rsidRPr="00E97E40" w:rsidRDefault="00E97E40" w:rsidP="00E97E40">
            <w:pPr>
              <w:rPr>
                <w:rFonts w:ascii="Times New Roman" w:eastAsia="Times New Roman" w:hAnsi="Times New Roman" w:cs="Times New Roman"/>
                <w:sz w:val="20"/>
                <w:szCs w:val="20"/>
                <w:lang w:eastAsia="tr-TR"/>
              </w:rPr>
            </w:pPr>
          </w:p>
        </w:tc>
        <w:tc>
          <w:tcPr>
            <w:tcW w:w="1559" w:type="dxa"/>
            <w:tcBorders>
              <w:top w:val="nil"/>
              <w:left w:val="nil"/>
              <w:bottom w:val="nil"/>
              <w:right w:val="nil"/>
            </w:tcBorders>
            <w:shd w:val="clear" w:color="auto" w:fill="auto"/>
            <w:noWrap/>
            <w:vAlign w:val="center"/>
            <w:hideMark/>
          </w:tcPr>
          <w:p w14:paraId="3103FD61" w14:textId="77777777" w:rsidR="00E97E40" w:rsidRPr="00E97E40" w:rsidRDefault="00E97E40" w:rsidP="00E97E40">
            <w:pPr>
              <w:jc w:val="center"/>
              <w:rPr>
                <w:rFonts w:ascii="Times New Roman" w:eastAsia="Times New Roman" w:hAnsi="Times New Roman" w:cs="Times New Roman"/>
                <w:sz w:val="20"/>
                <w:szCs w:val="20"/>
                <w:lang w:eastAsia="tr-TR"/>
              </w:rPr>
            </w:pPr>
          </w:p>
        </w:tc>
        <w:tc>
          <w:tcPr>
            <w:tcW w:w="1559" w:type="dxa"/>
            <w:tcBorders>
              <w:top w:val="nil"/>
              <w:left w:val="nil"/>
              <w:bottom w:val="nil"/>
              <w:right w:val="nil"/>
            </w:tcBorders>
            <w:shd w:val="clear" w:color="auto" w:fill="auto"/>
            <w:noWrap/>
            <w:vAlign w:val="center"/>
            <w:hideMark/>
          </w:tcPr>
          <w:p w14:paraId="011C42A4" w14:textId="77777777" w:rsidR="00E97E40" w:rsidRPr="00E97E40" w:rsidRDefault="00E97E40" w:rsidP="00E97E40">
            <w:pPr>
              <w:jc w:val="center"/>
              <w:rPr>
                <w:rFonts w:ascii="Times New Roman" w:eastAsia="Times New Roman" w:hAnsi="Times New Roman" w:cs="Times New Roman"/>
                <w:sz w:val="20"/>
                <w:szCs w:val="20"/>
                <w:lang w:eastAsia="tr-TR"/>
              </w:rPr>
            </w:pPr>
          </w:p>
        </w:tc>
        <w:tc>
          <w:tcPr>
            <w:tcW w:w="1548" w:type="dxa"/>
            <w:tcBorders>
              <w:top w:val="nil"/>
              <w:left w:val="nil"/>
              <w:bottom w:val="nil"/>
              <w:right w:val="nil"/>
            </w:tcBorders>
            <w:shd w:val="clear" w:color="auto" w:fill="auto"/>
            <w:noWrap/>
            <w:vAlign w:val="center"/>
            <w:hideMark/>
          </w:tcPr>
          <w:p w14:paraId="34353D3C" w14:textId="77777777" w:rsidR="00E97E40" w:rsidRPr="00E97E40" w:rsidRDefault="00E97E40" w:rsidP="00E97E40">
            <w:pPr>
              <w:jc w:val="center"/>
              <w:rPr>
                <w:rFonts w:ascii="Times New Roman" w:eastAsia="Times New Roman" w:hAnsi="Times New Roman" w:cs="Times New Roman"/>
                <w:sz w:val="20"/>
                <w:szCs w:val="20"/>
                <w:lang w:eastAsia="tr-TR"/>
              </w:rPr>
            </w:pPr>
          </w:p>
        </w:tc>
      </w:tr>
      <w:tr w:rsidR="00E97E40" w:rsidRPr="00E97E40" w14:paraId="1F8DE713" w14:textId="77777777" w:rsidTr="006032BF">
        <w:trPr>
          <w:trHeight w:val="330"/>
        </w:trPr>
        <w:tc>
          <w:tcPr>
            <w:tcW w:w="124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C16E9F1"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SÖZLEŞME</w:t>
            </w:r>
          </w:p>
        </w:tc>
        <w:tc>
          <w:tcPr>
            <w:tcW w:w="1728" w:type="dxa"/>
            <w:tcBorders>
              <w:top w:val="single" w:sz="4" w:space="0" w:color="auto"/>
              <w:left w:val="nil"/>
              <w:bottom w:val="single" w:sz="4" w:space="0" w:color="auto"/>
              <w:right w:val="single" w:sz="4" w:space="0" w:color="auto"/>
            </w:tcBorders>
            <w:shd w:val="clear" w:color="000000" w:fill="9BC2E6"/>
            <w:noWrap/>
            <w:vAlign w:val="center"/>
            <w:hideMark/>
          </w:tcPr>
          <w:p w14:paraId="1619B2B9" w14:textId="77777777" w:rsidR="00E97E40" w:rsidRPr="00E97E40" w:rsidRDefault="00E97E40" w:rsidP="00E97E40">
            <w:pP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TOPLAMI (</w:t>
            </w:r>
            <w:proofErr w:type="spellStart"/>
            <w:r w:rsidRPr="00E97E40">
              <w:rPr>
                <w:rFonts w:ascii="Cambria" w:eastAsia="Times New Roman" w:hAnsi="Cambria" w:cs="Calibri"/>
                <w:b/>
                <w:bCs/>
                <w:color w:val="000000"/>
                <w:sz w:val="20"/>
                <w:szCs w:val="20"/>
                <w:lang w:eastAsia="tr-TR"/>
              </w:rPr>
              <w:t>kWh</w:t>
            </w:r>
            <w:proofErr w:type="spellEnd"/>
            <w:r w:rsidRPr="00E97E40">
              <w:rPr>
                <w:rFonts w:ascii="Cambria" w:eastAsia="Times New Roman" w:hAnsi="Cambria" w:cs="Calibri"/>
                <w:b/>
                <w:bCs/>
                <w:color w:val="000000"/>
                <w:sz w:val="20"/>
                <w:szCs w:val="20"/>
                <w:lang w:eastAsia="tr-TR"/>
              </w:rPr>
              <w:t>)</w:t>
            </w:r>
          </w:p>
        </w:tc>
        <w:tc>
          <w:tcPr>
            <w:tcW w:w="1418" w:type="dxa"/>
            <w:tcBorders>
              <w:top w:val="single" w:sz="4" w:space="0" w:color="auto"/>
              <w:left w:val="nil"/>
              <w:bottom w:val="single" w:sz="4" w:space="0" w:color="auto"/>
              <w:right w:val="single" w:sz="4" w:space="0" w:color="auto"/>
            </w:tcBorders>
            <w:shd w:val="clear" w:color="000000" w:fill="9BC2E6"/>
            <w:noWrap/>
            <w:vAlign w:val="center"/>
            <w:hideMark/>
          </w:tcPr>
          <w:p w14:paraId="72EA1388" w14:textId="77777777" w:rsidR="00E97E40" w:rsidRPr="00E97E40" w:rsidRDefault="00E97E40" w:rsidP="00E97E40">
            <w:pPr>
              <w:jc w:val="center"/>
              <w:rPr>
                <w:rFonts w:ascii="Cambria" w:eastAsia="Times New Roman" w:hAnsi="Cambria" w:cs="Calibri"/>
                <w:b/>
                <w:bCs/>
                <w:color w:val="000000"/>
                <w:sz w:val="20"/>
                <w:szCs w:val="20"/>
                <w:lang w:eastAsia="tr-TR"/>
              </w:rPr>
            </w:pPr>
            <w:r w:rsidRPr="00E97E40">
              <w:rPr>
                <w:rFonts w:ascii="Cambria" w:eastAsia="Times New Roman" w:hAnsi="Cambria" w:cs="Calibri"/>
                <w:b/>
                <w:bCs/>
                <w:color w:val="000000"/>
                <w:sz w:val="20"/>
                <w:szCs w:val="20"/>
                <w:lang w:eastAsia="tr-TR"/>
              </w:rPr>
              <w:t>68.638.665</w:t>
            </w:r>
          </w:p>
        </w:tc>
        <w:tc>
          <w:tcPr>
            <w:tcW w:w="1559" w:type="dxa"/>
            <w:tcBorders>
              <w:top w:val="nil"/>
              <w:left w:val="nil"/>
              <w:bottom w:val="nil"/>
              <w:right w:val="nil"/>
            </w:tcBorders>
            <w:shd w:val="clear" w:color="auto" w:fill="auto"/>
            <w:noWrap/>
            <w:vAlign w:val="center"/>
            <w:hideMark/>
          </w:tcPr>
          <w:p w14:paraId="18FC4EAE" w14:textId="77777777" w:rsidR="00E97E40" w:rsidRPr="00E97E40" w:rsidRDefault="00E97E40" w:rsidP="00E97E40">
            <w:pPr>
              <w:jc w:val="center"/>
              <w:rPr>
                <w:rFonts w:ascii="Cambria" w:eastAsia="Times New Roman" w:hAnsi="Cambria" w:cs="Calibri"/>
                <w:b/>
                <w:bCs/>
                <w:color w:val="000000"/>
                <w:sz w:val="20"/>
                <w:szCs w:val="20"/>
                <w:lang w:eastAsia="tr-TR"/>
              </w:rPr>
            </w:pPr>
          </w:p>
        </w:tc>
        <w:tc>
          <w:tcPr>
            <w:tcW w:w="1559" w:type="dxa"/>
            <w:tcBorders>
              <w:top w:val="nil"/>
              <w:left w:val="nil"/>
              <w:bottom w:val="nil"/>
              <w:right w:val="nil"/>
            </w:tcBorders>
            <w:shd w:val="clear" w:color="auto" w:fill="auto"/>
            <w:noWrap/>
            <w:vAlign w:val="center"/>
            <w:hideMark/>
          </w:tcPr>
          <w:p w14:paraId="22632FDF" w14:textId="77777777" w:rsidR="00E97E40" w:rsidRPr="00E97E40" w:rsidRDefault="00E97E40" w:rsidP="00E97E40">
            <w:pPr>
              <w:jc w:val="center"/>
              <w:rPr>
                <w:rFonts w:ascii="Times New Roman" w:eastAsia="Times New Roman" w:hAnsi="Times New Roman" w:cs="Times New Roman"/>
                <w:sz w:val="20"/>
                <w:szCs w:val="20"/>
                <w:lang w:eastAsia="tr-TR"/>
              </w:rPr>
            </w:pPr>
          </w:p>
        </w:tc>
        <w:tc>
          <w:tcPr>
            <w:tcW w:w="1548" w:type="dxa"/>
            <w:tcBorders>
              <w:top w:val="nil"/>
              <w:left w:val="nil"/>
              <w:bottom w:val="nil"/>
              <w:right w:val="nil"/>
            </w:tcBorders>
            <w:shd w:val="clear" w:color="auto" w:fill="auto"/>
            <w:noWrap/>
            <w:vAlign w:val="center"/>
            <w:hideMark/>
          </w:tcPr>
          <w:p w14:paraId="52303C80" w14:textId="77777777" w:rsidR="00E97E40" w:rsidRPr="00E97E40" w:rsidRDefault="00E97E40" w:rsidP="00E97E40">
            <w:pPr>
              <w:jc w:val="center"/>
              <w:rPr>
                <w:rFonts w:ascii="Times New Roman" w:eastAsia="Times New Roman" w:hAnsi="Times New Roman" w:cs="Times New Roman"/>
                <w:sz w:val="20"/>
                <w:szCs w:val="20"/>
                <w:lang w:eastAsia="tr-TR"/>
              </w:rPr>
            </w:pPr>
          </w:p>
        </w:tc>
      </w:tr>
    </w:tbl>
    <w:p w14:paraId="04FFB3C8" w14:textId="77777777" w:rsidR="00E97E40" w:rsidRPr="00EC4492" w:rsidRDefault="00E97E40" w:rsidP="00831FAB">
      <w:pPr>
        <w:jc w:val="both"/>
        <w:rPr>
          <w:rFonts w:ascii="Cambria" w:hAnsi="Cambria"/>
        </w:rPr>
      </w:pPr>
    </w:p>
    <w:p w14:paraId="2AD310E0" w14:textId="3E89C84B" w:rsidR="003605ED" w:rsidRPr="00EC4492" w:rsidRDefault="003605ED" w:rsidP="00831FAB">
      <w:pPr>
        <w:spacing w:before="120" w:after="120"/>
        <w:ind w:left="426" w:firstLine="141"/>
        <w:jc w:val="both"/>
        <w:rPr>
          <w:rFonts w:ascii="Cambria" w:hAnsi="Cambria"/>
        </w:rPr>
      </w:pPr>
      <w:r w:rsidRPr="00EC4492">
        <w:rPr>
          <w:rFonts w:ascii="Cambria" w:hAnsi="Cambria"/>
        </w:rPr>
        <w:t xml:space="preserve">Satın alınacak LNG miktarı toplam </w:t>
      </w:r>
      <w:r w:rsidR="00E97E40" w:rsidRPr="00E97E40">
        <w:rPr>
          <w:rFonts w:ascii="Cambria" w:hAnsi="Cambria"/>
          <w:b/>
        </w:rPr>
        <w:t>68.638.665</w:t>
      </w:r>
      <w:r w:rsidR="00E97E40">
        <w:rPr>
          <w:rFonts w:ascii="Cambria" w:hAnsi="Cambria"/>
          <w:b/>
        </w:rPr>
        <w:t xml:space="preserve"> </w:t>
      </w:r>
      <w:proofErr w:type="spellStart"/>
      <w:r w:rsidRPr="00E97E40">
        <w:rPr>
          <w:rFonts w:ascii="Cambria" w:hAnsi="Cambria"/>
          <w:b/>
        </w:rPr>
        <w:t>kWh</w:t>
      </w:r>
      <w:proofErr w:type="spellEnd"/>
      <w:r w:rsidRPr="00EC4492">
        <w:rPr>
          <w:rFonts w:ascii="Cambria" w:hAnsi="Cambria"/>
        </w:rPr>
        <w:t xml:space="preserve"> olacaktır.</w:t>
      </w:r>
    </w:p>
    <w:p w14:paraId="3F4A9673" w14:textId="77777777" w:rsidR="003605ED" w:rsidRPr="00EC4492" w:rsidRDefault="003605ED" w:rsidP="00466199">
      <w:pPr>
        <w:spacing w:before="120" w:after="120"/>
        <w:jc w:val="both"/>
        <w:rPr>
          <w:rFonts w:ascii="Cambria" w:hAnsi="Cambria"/>
        </w:rPr>
      </w:pPr>
    </w:p>
    <w:p w14:paraId="2B7A8A54" w14:textId="77777777" w:rsidR="008C0153" w:rsidRPr="00EC4492" w:rsidRDefault="008C0153" w:rsidP="00675ABE">
      <w:pPr>
        <w:pStyle w:val="ListeParagraf"/>
        <w:numPr>
          <w:ilvl w:val="0"/>
          <w:numId w:val="2"/>
        </w:numPr>
        <w:spacing w:before="120" w:after="120" w:line="240" w:lineRule="auto"/>
        <w:ind w:left="426" w:hanging="426"/>
        <w:contextualSpacing w:val="0"/>
        <w:jc w:val="both"/>
        <w:rPr>
          <w:rFonts w:ascii="Cambria" w:hAnsi="Cambria"/>
          <w:b/>
        </w:rPr>
      </w:pPr>
      <w:r w:rsidRPr="00EC4492">
        <w:rPr>
          <w:rFonts w:ascii="Cambria" w:hAnsi="Cambria"/>
          <w:b/>
        </w:rPr>
        <w:t>GENEL HÜKÜMLER</w:t>
      </w:r>
    </w:p>
    <w:p w14:paraId="1719761C" w14:textId="748E8479" w:rsidR="008C0153" w:rsidRPr="00EC4492" w:rsidRDefault="00657BF4"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YÜKLENİCİ</w:t>
      </w:r>
      <w:r w:rsidR="00AE64E9" w:rsidRPr="00EC4492">
        <w:rPr>
          <w:rFonts w:ascii="Cambria" w:hAnsi="Cambria"/>
        </w:rPr>
        <w:t>,</w:t>
      </w:r>
      <w:r w:rsidR="008C0153" w:rsidRPr="00EC4492">
        <w:rPr>
          <w:rFonts w:ascii="Cambria" w:hAnsi="Cambria"/>
        </w:rPr>
        <w:t xml:space="preserve"> EPDK’dan </w:t>
      </w:r>
      <w:r w:rsidR="00AE64E9" w:rsidRPr="00EC4492">
        <w:rPr>
          <w:rFonts w:ascii="Cambria" w:hAnsi="Cambria"/>
        </w:rPr>
        <w:t xml:space="preserve">almış olduğu </w:t>
      </w:r>
      <w:r w:rsidR="00A359ED" w:rsidRPr="00EC4492">
        <w:rPr>
          <w:rFonts w:ascii="Cambria" w:hAnsi="Cambria"/>
        </w:rPr>
        <w:t>Toptan</w:t>
      </w:r>
      <w:r w:rsidR="008C0153" w:rsidRPr="00EC4492">
        <w:rPr>
          <w:rFonts w:ascii="Cambria" w:hAnsi="Cambria"/>
        </w:rPr>
        <w:t xml:space="preserve"> Satış </w:t>
      </w:r>
      <w:r w:rsidR="00A359ED" w:rsidRPr="00EC4492">
        <w:rPr>
          <w:rFonts w:ascii="Cambria" w:hAnsi="Cambria"/>
        </w:rPr>
        <w:t xml:space="preserve">ve </w:t>
      </w:r>
      <w:r w:rsidR="00A359ED" w:rsidRPr="00EC4492">
        <w:rPr>
          <w:rFonts w:ascii="Cambria" w:hAnsi="Cambria"/>
          <w:bCs/>
        </w:rPr>
        <w:t xml:space="preserve">İletim Lisansı, İletim Lisansı’nın bulunmaması durumunda, İletim Lisansı olan bir firma ile yaptığı sözleşmenin ve söz konusu firmanın İletim Lisansı’nın bir kopyasını </w:t>
      </w:r>
      <w:r w:rsidR="00F44105" w:rsidRPr="00EC4492">
        <w:rPr>
          <w:rFonts w:ascii="Cambria" w:hAnsi="Cambria"/>
        </w:rPr>
        <w:t>İ</w:t>
      </w:r>
      <w:r w:rsidR="008C0153" w:rsidRPr="00EC4492">
        <w:rPr>
          <w:rFonts w:ascii="Cambria" w:hAnsi="Cambria"/>
        </w:rPr>
        <w:t xml:space="preserve">hale </w:t>
      </w:r>
      <w:r w:rsidR="00F44105" w:rsidRPr="00EC4492">
        <w:rPr>
          <w:rFonts w:ascii="Cambria" w:hAnsi="Cambria"/>
        </w:rPr>
        <w:t>D</w:t>
      </w:r>
      <w:r w:rsidR="008C0153" w:rsidRPr="00EC4492">
        <w:rPr>
          <w:rFonts w:ascii="Cambria" w:hAnsi="Cambria"/>
        </w:rPr>
        <w:t>osyası ile birlikte ibraz edecektir.</w:t>
      </w:r>
    </w:p>
    <w:p w14:paraId="46D4CF7C" w14:textId="3F661F20" w:rsidR="00ED5299" w:rsidRPr="00EC4492" w:rsidRDefault="00F0485F"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lastRenderedPageBreak/>
        <w:t xml:space="preserve">LNG Taşıma ve Boşaltma işleri; 4646 sayılı Doğal Gaz Piyasası Kanunu ve bu </w:t>
      </w:r>
      <w:r w:rsidR="00AC1957" w:rsidRPr="00EC4492">
        <w:rPr>
          <w:rFonts w:ascii="Cambria" w:hAnsi="Cambria"/>
        </w:rPr>
        <w:t>K</w:t>
      </w:r>
      <w:r w:rsidRPr="00EC4492">
        <w:rPr>
          <w:rFonts w:ascii="Cambria" w:hAnsi="Cambria"/>
        </w:rPr>
        <w:t>anun</w:t>
      </w:r>
      <w:r w:rsidR="00AC1957" w:rsidRPr="00EC4492">
        <w:rPr>
          <w:rFonts w:ascii="Cambria" w:hAnsi="Cambria"/>
        </w:rPr>
        <w:t>’</w:t>
      </w:r>
      <w:r w:rsidRPr="00EC4492">
        <w:rPr>
          <w:rFonts w:ascii="Cambria" w:hAnsi="Cambria"/>
        </w:rPr>
        <w:t>a göre çıkarılmış ikincil mevzuata uygun olarak yapılacaktır.</w:t>
      </w:r>
    </w:p>
    <w:p w14:paraId="6D28B48A" w14:textId="677D7817" w:rsidR="00EE21AF" w:rsidRPr="00EC4492" w:rsidRDefault="00EE21AF" w:rsidP="00FD4518">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LNG ikmali</w:t>
      </w:r>
      <w:r w:rsidR="002E37DA" w:rsidRPr="00EC4492">
        <w:rPr>
          <w:rFonts w:ascii="Cambria" w:hAnsi="Cambria"/>
        </w:rPr>
        <w:t>,</w:t>
      </w:r>
      <w:r w:rsidRPr="00EC4492">
        <w:rPr>
          <w:rFonts w:ascii="Cambria" w:hAnsi="Cambria"/>
        </w:rPr>
        <w:t xml:space="preserve"> ihaleyi kazanan firma</w:t>
      </w:r>
      <w:r w:rsidR="002E37DA" w:rsidRPr="00EC4492">
        <w:rPr>
          <w:rFonts w:ascii="Cambria" w:hAnsi="Cambria"/>
        </w:rPr>
        <w:t xml:space="preserve"> (YÜKLENİCİ)</w:t>
      </w:r>
      <w:r w:rsidRPr="00EC4492">
        <w:rPr>
          <w:rFonts w:ascii="Cambria" w:hAnsi="Cambria"/>
        </w:rPr>
        <w:t xml:space="preserve"> tarafından sağlanacaktır.  </w:t>
      </w:r>
      <w:r w:rsidR="002E37DA" w:rsidRPr="00EC4492">
        <w:rPr>
          <w:rFonts w:ascii="Cambria" w:hAnsi="Cambria"/>
        </w:rPr>
        <w:t>YÜKLENİCİ</w:t>
      </w:r>
      <w:r w:rsidRPr="00EC4492">
        <w:rPr>
          <w:rFonts w:ascii="Cambria" w:hAnsi="Cambria"/>
        </w:rPr>
        <w:t xml:space="preserve">, ENERYA’nın ihtiyacı olan LNG’yi, ENERYA’nın belirleyeceği takvime ve/veya ENERYA’nın yapacağı taleplere uygun olarak getirecektir.  İhtiyaç, ENERYA tarafından yazılı veya sözlü olarak bildirilecek, </w:t>
      </w:r>
      <w:r w:rsidR="002E37DA" w:rsidRPr="00EC4492">
        <w:rPr>
          <w:rFonts w:ascii="Cambria" w:hAnsi="Cambria"/>
        </w:rPr>
        <w:t>YÜKLENİCİ</w:t>
      </w:r>
      <w:r w:rsidRPr="00EC4492">
        <w:rPr>
          <w:rFonts w:ascii="Cambria" w:hAnsi="Cambria"/>
        </w:rPr>
        <w:t xml:space="preserve"> bu talebi </w:t>
      </w:r>
      <w:del w:id="1" w:author="Serdar Karaca" w:date="2021-05-05T02:23:00Z">
        <w:r w:rsidRPr="00EC4492" w:rsidDel="001C2505">
          <w:rPr>
            <w:rFonts w:ascii="Cambria" w:hAnsi="Cambria"/>
          </w:rPr>
          <w:delText xml:space="preserve">96 </w:delText>
        </w:r>
      </w:del>
      <w:ins w:id="2" w:author="Serdar Karaca" w:date="2021-05-05T02:23:00Z">
        <w:r w:rsidR="001C2505">
          <w:rPr>
            <w:rFonts w:ascii="Cambria" w:hAnsi="Cambria"/>
          </w:rPr>
          <w:t>72</w:t>
        </w:r>
        <w:r w:rsidR="001C2505" w:rsidRPr="00EC4492">
          <w:rPr>
            <w:rFonts w:ascii="Cambria" w:hAnsi="Cambria"/>
          </w:rPr>
          <w:t xml:space="preserve"> </w:t>
        </w:r>
      </w:ins>
      <w:r w:rsidRPr="00EC4492">
        <w:rPr>
          <w:rFonts w:ascii="Cambria" w:hAnsi="Cambria"/>
        </w:rPr>
        <w:t>(</w:t>
      </w:r>
      <w:proofErr w:type="spellStart"/>
      <w:del w:id="3" w:author="Serdar Karaca" w:date="2021-05-05T02:23:00Z">
        <w:r w:rsidRPr="00EC4492" w:rsidDel="001C2505">
          <w:rPr>
            <w:rFonts w:ascii="Cambria" w:hAnsi="Cambria"/>
          </w:rPr>
          <w:delText>doksanaltı</w:delText>
        </w:r>
      </w:del>
      <w:ins w:id="4" w:author="Serdar Karaca" w:date="2021-05-05T02:24:00Z">
        <w:r w:rsidR="001C2505">
          <w:rPr>
            <w:rFonts w:ascii="Cambria" w:hAnsi="Cambria"/>
          </w:rPr>
          <w:t>y</w:t>
        </w:r>
      </w:ins>
      <w:ins w:id="5" w:author="Serdar Karaca" w:date="2021-05-05T02:23:00Z">
        <w:r w:rsidR="001C2505">
          <w:rPr>
            <w:rFonts w:ascii="Cambria" w:hAnsi="Cambria"/>
          </w:rPr>
          <w:t>etmiş</w:t>
        </w:r>
      </w:ins>
      <w:ins w:id="6" w:author="Serdar Karaca" w:date="2021-05-05T02:24:00Z">
        <w:r w:rsidR="001C2505">
          <w:rPr>
            <w:rFonts w:ascii="Cambria" w:hAnsi="Cambria"/>
          </w:rPr>
          <w:t>i</w:t>
        </w:r>
      </w:ins>
      <w:ins w:id="7" w:author="Serdar Karaca" w:date="2021-05-05T02:23:00Z">
        <w:r w:rsidR="001C2505">
          <w:rPr>
            <w:rFonts w:ascii="Cambria" w:hAnsi="Cambria"/>
          </w:rPr>
          <w:t>ki</w:t>
        </w:r>
      </w:ins>
      <w:proofErr w:type="spellEnd"/>
      <w:r w:rsidRPr="00EC4492">
        <w:rPr>
          <w:rFonts w:ascii="Cambria" w:hAnsi="Cambria"/>
        </w:rPr>
        <w:t>) saat içinde karşılayacaktır.</w:t>
      </w:r>
      <w:r w:rsidR="00FD4518" w:rsidRPr="00EC4492">
        <w:rPr>
          <w:rFonts w:ascii="Cambria" w:hAnsi="Cambria"/>
        </w:rPr>
        <w:t xml:space="preserve"> </w:t>
      </w:r>
      <w:r w:rsidRPr="00EC4492">
        <w:rPr>
          <w:rFonts w:ascii="Cambria" w:hAnsi="Cambria"/>
        </w:rPr>
        <w:t xml:space="preserve"> </w:t>
      </w:r>
      <w:r w:rsidR="002E37DA" w:rsidRPr="00EC4492">
        <w:rPr>
          <w:rFonts w:ascii="Cambria" w:hAnsi="Cambria"/>
        </w:rPr>
        <w:t>YÜKLENİCİ</w:t>
      </w:r>
      <w:r w:rsidR="00FD4518" w:rsidRPr="00EC4492">
        <w:rPr>
          <w:rFonts w:ascii="Cambria" w:hAnsi="Cambria"/>
        </w:rPr>
        <w:t xml:space="preserve"> isterse </w:t>
      </w:r>
      <w:r w:rsidR="002E37DA" w:rsidRPr="00EC4492">
        <w:rPr>
          <w:rFonts w:ascii="Cambria" w:hAnsi="Cambria"/>
        </w:rPr>
        <w:t>ENERYA</w:t>
      </w:r>
      <w:r w:rsidR="00FD4518" w:rsidRPr="00EC4492">
        <w:rPr>
          <w:rFonts w:ascii="Cambria" w:hAnsi="Cambria"/>
        </w:rPr>
        <w:t xml:space="preserve"> talepleri haricinde, dolum yapabilir. </w:t>
      </w:r>
      <w:r w:rsidRPr="00EC4492">
        <w:rPr>
          <w:rFonts w:ascii="Cambria" w:hAnsi="Cambria"/>
        </w:rPr>
        <w:t xml:space="preserve"> Emniyetli ve verimli bir çalışma için, LNG tankının basınç ve seviye bilgileri telemetri/SCADA sistemiyle her gün YÜKLENİCİ’nin belirlediği 2 (iki) cep telefonu numarasına SMS olarak ve/veya YÜKLENİCİ’nin bildireceği elektronik posta adreslerine gönderilecektir.</w:t>
      </w:r>
    </w:p>
    <w:p w14:paraId="4DA312EF" w14:textId="4F2E9D50" w:rsidR="00F82219" w:rsidRPr="00EC4492" w:rsidRDefault="00F82219"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 xml:space="preserve">LNG </w:t>
      </w:r>
      <w:r w:rsidR="00F44105" w:rsidRPr="00EC4492">
        <w:rPr>
          <w:rFonts w:ascii="Cambria" w:hAnsi="Cambria"/>
        </w:rPr>
        <w:t>t</w:t>
      </w:r>
      <w:r w:rsidRPr="00EC4492">
        <w:rPr>
          <w:rFonts w:ascii="Cambria" w:hAnsi="Cambria"/>
        </w:rPr>
        <w:t>eslimatı ENERYA’nın talep etmesi durumunda 7 gün/24 saat, bayram tatillerinde de yapılabilecektir.</w:t>
      </w:r>
    </w:p>
    <w:p w14:paraId="041A3DF5" w14:textId="77777777" w:rsidR="008C0153" w:rsidRPr="00EC4492" w:rsidRDefault="00A359ED"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ENERYA</w:t>
      </w:r>
      <w:r w:rsidR="008C0153" w:rsidRPr="00EC4492">
        <w:rPr>
          <w:rFonts w:ascii="Cambria" w:hAnsi="Cambria"/>
        </w:rPr>
        <w:t xml:space="preserve">, </w:t>
      </w:r>
      <w:r w:rsidR="00AE64E9" w:rsidRPr="00EC4492">
        <w:rPr>
          <w:rFonts w:ascii="Cambria" w:hAnsi="Cambria"/>
        </w:rPr>
        <w:t>satın alınacak</w:t>
      </w:r>
      <w:r w:rsidR="00197354" w:rsidRPr="00EC4492">
        <w:rPr>
          <w:rFonts w:ascii="Cambria" w:hAnsi="Cambria"/>
        </w:rPr>
        <w:t xml:space="preserve"> miktarları, </w:t>
      </w:r>
      <w:r w:rsidR="008C0153" w:rsidRPr="00EC4492">
        <w:rPr>
          <w:rFonts w:ascii="Cambria" w:hAnsi="Cambria"/>
        </w:rPr>
        <w:t>ihtiyaca göre değiştirebilir</w:t>
      </w:r>
      <w:r w:rsidR="00AE64E9" w:rsidRPr="00EC4492">
        <w:rPr>
          <w:rFonts w:ascii="Cambria" w:hAnsi="Cambria"/>
        </w:rPr>
        <w:t xml:space="preserve"> ve </w:t>
      </w:r>
      <w:r w:rsidR="002E37DA" w:rsidRPr="00EC4492">
        <w:rPr>
          <w:rFonts w:ascii="Cambria" w:hAnsi="Cambria"/>
        </w:rPr>
        <w:t>YÜKLENİCİ</w:t>
      </w:r>
      <w:r w:rsidR="00AE64E9" w:rsidRPr="00EC4492">
        <w:rPr>
          <w:rFonts w:ascii="Cambria" w:hAnsi="Cambria"/>
        </w:rPr>
        <w:t>’ye makul sürede bildirir</w:t>
      </w:r>
      <w:r w:rsidR="008C0153" w:rsidRPr="00EC4492">
        <w:rPr>
          <w:rFonts w:ascii="Cambria" w:hAnsi="Cambria"/>
        </w:rPr>
        <w:t>.</w:t>
      </w:r>
      <w:r w:rsidRPr="00EC4492">
        <w:rPr>
          <w:rFonts w:ascii="Cambria" w:hAnsi="Cambria"/>
        </w:rPr>
        <w:t xml:space="preserve">  ENERYA herhangi bir sebeple (tesislerinde önemli arıza, büyük bakım-onarım, yenileme, doğal afet, vb.) LNG </w:t>
      </w:r>
      <w:r w:rsidR="00AE64E9" w:rsidRPr="00EC4492">
        <w:rPr>
          <w:rFonts w:ascii="Cambria" w:hAnsi="Cambria"/>
        </w:rPr>
        <w:t xml:space="preserve">sevkiyatını </w:t>
      </w:r>
      <w:r w:rsidRPr="00EC4492">
        <w:rPr>
          <w:rFonts w:ascii="Cambria" w:hAnsi="Cambria"/>
        </w:rPr>
        <w:t xml:space="preserve">azaltabilir ve/veya durdurabilir. </w:t>
      </w:r>
      <w:r w:rsidR="00197354" w:rsidRPr="00EC4492">
        <w:rPr>
          <w:rFonts w:ascii="Cambria" w:hAnsi="Cambria"/>
        </w:rPr>
        <w:t xml:space="preserve"> </w:t>
      </w:r>
      <w:r w:rsidRPr="00EC4492">
        <w:rPr>
          <w:rFonts w:ascii="Cambria" w:hAnsi="Cambria"/>
        </w:rPr>
        <w:t xml:space="preserve">Bu durumda ENERYA’nın herhangi bir yükümlülüğü olmadığı gibi </w:t>
      </w:r>
      <w:r w:rsidR="00657BF4" w:rsidRPr="00EC4492">
        <w:rPr>
          <w:rFonts w:ascii="Cambria" w:hAnsi="Cambria"/>
        </w:rPr>
        <w:t>YÜKLENİCİ</w:t>
      </w:r>
      <w:r w:rsidRPr="00EC4492">
        <w:rPr>
          <w:rFonts w:ascii="Cambria" w:hAnsi="Cambria"/>
        </w:rPr>
        <w:t>’nin ödeme dahil herhangi bir talebi de olamaz.</w:t>
      </w:r>
    </w:p>
    <w:p w14:paraId="7DC79F64" w14:textId="77777777" w:rsidR="008C0153" w:rsidRPr="00EC4492" w:rsidRDefault="008C0153"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 xml:space="preserve">Tesise LNG taşıması yapacak </w:t>
      </w:r>
      <w:r w:rsidR="00F0485F" w:rsidRPr="00EC4492">
        <w:rPr>
          <w:rFonts w:ascii="Cambria" w:hAnsi="Cambria"/>
        </w:rPr>
        <w:t>İ</w:t>
      </w:r>
      <w:r w:rsidRPr="00EC4492">
        <w:rPr>
          <w:rFonts w:ascii="Cambria" w:hAnsi="Cambria"/>
        </w:rPr>
        <w:t xml:space="preserve">letim </w:t>
      </w:r>
      <w:r w:rsidR="00F0485F" w:rsidRPr="00EC4492">
        <w:rPr>
          <w:rFonts w:ascii="Cambria" w:hAnsi="Cambria"/>
        </w:rPr>
        <w:t>F</w:t>
      </w:r>
      <w:r w:rsidRPr="00EC4492">
        <w:rPr>
          <w:rFonts w:ascii="Cambria" w:hAnsi="Cambria"/>
        </w:rPr>
        <w:t>irması</w:t>
      </w:r>
      <w:r w:rsidR="00F0485F" w:rsidRPr="00EC4492">
        <w:rPr>
          <w:rFonts w:ascii="Cambria" w:hAnsi="Cambria"/>
        </w:rPr>
        <w:t>’</w:t>
      </w:r>
      <w:r w:rsidRPr="00EC4492">
        <w:rPr>
          <w:rFonts w:ascii="Cambria" w:hAnsi="Cambria"/>
        </w:rPr>
        <w:t xml:space="preserve">nın İletim Lisansı ve ilgili K </w:t>
      </w:r>
      <w:r w:rsidR="008642A0" w:rsidRPr="00EC4492">
        <w:rPr>
          <w:rFonts w:ascii="Cambria" w:hAnsi="Cambria"/>
        </w:rPr>
        <w:t>B</w:t>
      </w:r>
      <w:r w:rsidRPr="00EC4492">
        <w:rPr>
          <w:rFonts w:ascii="Cambria" w:hAnsi="Cambria"/>
        </w:rPr>
        <w:t xml:space="preserve">elgelerinin aslı veya noter onaylı sureti </w:t>
      </w:r>
      <w:r w:rsidR="00F82219" w:rsidRPr="00EC4492">
        <w:rPr>
          <w:rFonts w:ascii="Cambria" w:hAnsi="Cambria"/>
        </w:rPr>
        <w:t>S</w:t>
      </w:r>
      <w:r w:rsidRPr="00EC4492">
        <w:rPr>
          <w:rFonts w:ascii="Cambria" w:hAnsi="Cambria"/>
        </w:rPr>
        <w:t>özleşmeden sonra</w:t>
      </w:r>
      <w:r w:rsidR="00F82219" w:rsidRPr="00EC4492">
        <w:rPr>
          <w:rFonts w:ascii="Cambria" w:hAnsi="Cambria"/>
        </w:rPr>
        <w:t xml:space="preserve"> ENERYA’ya</w:t>
      </w:r>
      <w:r w:rsidRPr="00EC4492">
        <w:rPr>
          <w:rFonts w:ascii="Cambria" w:hAnsi="Cambria"/>
        </w:rPr>
        <w:t xml:space="preserve"> ibraz edilecektir.</w:t>
      </w:r>
    </w:p>
    <w:p w14:paraId="6E3AB2CA" w14:textId="77777777" w:rsidR="008C0153" w:rsidRPr="00EC4492" w:rsidRDefault="008C0153" w:rsidP="00675ABE">
      <w:pPr>
        <w:pStyle w:val="ListeParagraf"/>
        <w:spacing w:before="120" w:after="120" w:line="240" w:lineRule="auto"/>
        <w:ind w:left="1146"/>
        <w:contextualSpacing w:val="0"/>
        <w:jc w:val="both"/>
        <w:rPr>
          <w:rFonts w:ascii="Cambria" w:hAnsi="Cambria"/>
        </w:rPr>
      </w:pPr>
    </w:p>
    <w:p w14:paraId="5CE9EC23" w14:textId="77777777" w:rsidR="00F0485F" w:rsidRPr="00EC4492" w:rsidRDefault="008C0153" w:rsidP="00675ABE">
      <w:pPr>
        <w:pStyle w:val="ListeParagraf"/>
        <w:numPr>
          <w:ilvl w:val="0"/>
          <w:numId w:val="2"/>
        </w:numPr>
        <w:spacing w:before="120" w:after="120" w:line="240" w:lineRule="auto"/>
        <w:ind w:left="426" w:hanging="426"/>
        <w:contextualSpacing w:val="0"/>
        <w:jc w:val="both"/>
        <w:rPr>
          <w:rFonts w:ascii="Cambria" w:hAnsi="Cambria"/>
          <w:b/>
        </w:rPr>
      </w:pPr>
      <w:r w:rsidRPr="00EC4492">
        <w:rPr>
          <w:rFonts w:ascii="Cambria" w:hAnsi="Cambria"/>
          <w:b/>
        </w:rPr>
        <w:t>YÜKLENİCİ’NİN SORUMLULUKLARI</w:t>
      </w:r>
    </w:p>
    <w:p w14:paraId="3207316E" w14:textId="538B815F" w:rsidR="00F5080C" w:rsidRPr="00EC4492" w:rsidRDefault="00657BF4" w:rsidP="00F5080C">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YÜKLENİCİ</w:t>
      </w:r>
      <w:r w:rsidR="00F82219" w:rsidRPr="00EC4492">
        <w:rPr>
          <w:rFonts w:ascii="Cambria" w:hAnsi="Cambria"/>
        </w:rPr>
        <w:t xml:space="preserve">, dolum tesislerinden </w:t>
      </w:r>
      <w:r w:rsidR="008642A0" w:rsidRPr="00EC4492">
        <w:rPr>
          <w:rFonts w:ascii="Cambria" w:hAnsi="Cambria"/>
        </w:rPr>
        <w:t xml:space="preserve">(BOTAŞ, EGEGAZ, vb.) </w:t>
      </w:r>
      <w:r w:rsidR="00F82219" w:rsidRPr="00EC4492">
        <w:rPr>
          <w:rFonts w:ascii="Cambria" w:hAnsi="Cambria"/>
        </w:rPr>
        <w:t xml:space="preserve">aldığı LNG’yi, LNG taşımaya yönelik üretilen </w:t>
      </w:r>
      <w:r w:rsidR="00F44105" w:rsidRPr="00EC4492">
        <w:rPr>
          <w:rFonts w:ascii="Cambria" w:hAnsi="Cambria"/>
        </w:rPr>
        <w:t>treylerle/</w:t>
      </w:r>
      <w:r w:rsidR="00F82219" w:rsidRPr="00EC4492">
        <w:rPr>
          <w:rFonts w:ascii="Cambria" w:hAnsi="Cambria"/>
        </w:rPr>
        <w:t xml:space="preserve">tankerle </w:t>
      </w:r>
      <w:r w:rsidR="008642A0" w:rsidRPr="00EC4492">
        <w:rPr>
          <w:rFonts w:ascii="Cambria" w:hAnsi="Cambria"/>
        </w:rPr>
        <w:t xml:space="preserve">ilgili </w:t>
      </w:r>
      <w:r w:rsidR="00F82219" w:rsidRPr="00EC4492">
        <w:rPr>
          <w:rFonts w:ascii="Cambria" w:hAnsi="Cambria"/>
        </w:rPr>
        <w:t>tesise</w:t>
      </w:r>
      <w:r w:rsidR="008642A0" w:rsidRPr="00EC4492">
        <w:rPr>
          <w:rFonts w:ascii="Cambria" w:hAnsi="Cambria"/>
        </w:rPr>
        <w:t>/tesislere</w:t>
      </w:r>
      <w:r w:rsidR="00F82219" w:rsidRPr="00EC4492">
        <w:rPr>
          <w:rFonts w:ascii="Cambria" w:hAnsi="Cambria"/>
        </w:rPr>
        <w:t xml:space="preserve"> getirerek, mevcut LNG stok tankına</w:t>
      </w:r>
      <w:r w:rsidR="008642A0" w:rsidRPr="00EC4492">
        <w:rPr>
          <w:rFonts w:ascii="Cambria" w:hAnsi="Cambria"/>
        </w:rPr>
        <w:t>/tanklarına</w:t>
      </w:r>
      <w:r w:rsidR="00F82219" w:rsidRPr="00EC4492">
        <w:rPr>
          <w:rFonts w:ascii="Cambria" w:hAnsi="Cambria"/>
        </w:rPr>
        <w:t xml:space="preserve"> dolum yapacaktır.  LNG’nin </w:t>
      </w:r>
      <w:r w:rsidR="00AE64E9" w:rsidRPr="00EC4492">
        <w:rPr>
          <w:rFonts w:ascii="Cambria" w:hAnsi="Cambria"/>
        </w:rPr>
        <w:t xml:space="preserve">sevk </w:t>
      </w:r>
      <w:r w:rsidR="00F82219" w:rsidRPr="00EC4492">
        <w:rPr>
          <w:rFonts w:ascii="Cambria" w:hAnsi="Cambria"/>
        </w:rPr>
        <w:t xml:space="preserve">yeri ENERYA tarafından </w:t>
      </w:r>
      <w:r w:rsidR="00F82219" w:rsidRPr="00AC1ECF">
        <w:rPr>
          <w:rFonts w:ascii="Cambria" w:hAnsi="Cambria"/>
        </w:rPr>
        <w:t xml:space="preserve">belirtilen iş yerlerindeki LNG tanklarıdır. </w:t>
      </w:r>
      <w:r w:rsidR="0040533C" w:rsidRPr="00AC1ECF">
        <w:rPr>
          <w:rFonts w:ascii="Cambria" w:hAnsi="Cambria"/>
        </w:rPr>
        <w:t xml:space="preserve"> </w:t>
      </w:r>
      <w:r w:rsidR="00F82219" w:rsidRPr="00AC1ECF">
        <w:rPr>
          <w:rFonts w:ascii="Cambria" w:hAnsi="Cambria"/>
        </w:rPr>
        <w:t>Transfer sırasında tanker hortum</w:t>
      </w:r>
      <w:r w:rsidR="00F82219" w:rsidRPr="00EC4492">
        <w:rPr>
          <w:rFonts w:ascii="Cambria" w:hAnsi="Cambria"/>
        </w:rPr>
        <w:t xml:space="preserve"> bağlantıları ve boşaltma işleri tanker şoförü</w:t>
      </w:r>
      <w:r w:rsidR="00F0485F" w:rsidRPr="00EC4492">
        <w:rPr>
          <w:rFonts w:ascii="Cambria" w:hAnsi="Cambria"/>
        </w:rPr>
        <w:t>/operatörü</w:t>
      </w:r>
      <w:r w:rsidR="00F82219" w:rsidRPr="00EC4492">
        <w:rPr>
          <w:rFonts w:ascii="Cambria" w:hAnsi="Cambria"/>
        </w:rPr>
        <w:t xml:space="preserve"> tarafından yapılacaktır. </w:t>
      </w:r>
      <w:r w:rsidR="00F0485F" w:rsidRPr="00EC4492">
        <w:rPr>
          <w:rFonts w:ascii="Cambria" w:hAnsi="Cambria"/>
        </w:rPr>
        <w:t xml:space="preserve"> </w:t>
      </w:r>
      <w:r w:rsidR="00F82219" w:rsidRPr="00EC4492">
        <w:rPr>
          <w:rFonts w:ascii="Cambria" w:hAnsi="Cambria"/>
        </w:rPr>
        <w:t>Hortum bağlantıları yapılmış olan tankerin boşaltılması ENERYA’nın tesiste yetkili kıldığı operatörün nezaretinde</w:t>
      </w:r>
      <w:r w:rsidR="00851CC8" w:rsidRPr="00EC4492">
        <w:rPr>
          <w:rFonts w:ascii="Cambria" w:hAnsi="Cambria"/>
        </w:rPr>
        <w:t xml:space="preserve"> olacak ve </w:t>
      </w:r>
      <w:r w:rsidR="00851CC8" w:rsidRPr="00EC4492">
        <w:rPr>
          <w:rFonts w:ascii="Cambria" w:hAnsi="Cambria" w:cs="Times New Roman"/>
        </w:rPr>
        <w:t>dolum sahası asla terk edilmeyecektir.</w:t>
      </w:r>
    </w:p>
    <w:p w14:paraId="232815BB" w14:textId="77777777" w:rsidR="00F5080C" w:rsidRPr="00EC4492" w:rsidRDefault="008B0AB8" w:rsidP="00F5080C">
      <w:pPr>
        <w:pStyle w:val="ListeParagraf"/>
        <w:numPr>
          <w:ilvl w:val="1"/>
          <w:numId w:val="2"/>
        </w:numPr>
        <w:spacing w:before="120" w:after="120" w:line="240" w:lineRule="auto"/>
        <w:contextualSpacing w:val="0"/>
        <w:jc w:val="both"/>
        <w:rPr>
          <w:rFonts w:ascii="Cambria" w:hAnsi="Cambria"/>
        </w:rPr>
      </w:pPr>
      <w:r w:rsidRPr="00EC4492">
        <w:rPr>
          <w:rFonts w:ascii="Cambria" w:hAnsi="Cambria" w:cs="Times New Roman"/>
        </w:rPr>
        <w:t>ENERYA’nın tesiste yetkili kıldığı operatörün gerekli kontrolleri yapması ve onay vermesi halinde doluma başlanabilecek olup, olası bir risk tespit edilmesi halinde ENERYA yetkilisi dolumu durdurabilecektir.</w:t>
      </w:r>
    </w:p>
    <w:p w14:paraId="11A177A1" w14:textId="5FF7B896" w:rsidR="008B0AB8" w:rsidRPr="00EC4492" w:rsidRDefault="008B0AB8" w:rsidP="00F5080C">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Dolum öncesinde veya dolum esnasında LNG nakliyesi yapacak treyler</w:t>
      </w:r>
      <w:r w:rsidR="00F5080C" w:rsidRPr="00EC4492">
        <w:rPr>
          <w:rFonts w:ascii="Cambria" w:hAnsi="Cambria"/>
        </w:rPr>
        <w:t>/</w:t>
      </w:r>
      <w:r w:rsidRPr="00EC4492">
        <w:rPr>
          <w:rFonts w:ascii="Cambria" w:hAnsi="Cambria"/>
        </w:rPr>
        <w:t>tankerde risk oluşturabilecek bir eksik tespit edilmesi halinde dolum durdurulabilecek veya treyler</w:t>
      </w:r>
      <w:r w:rsidR="00F5080C" w:rsidRPr="00EC4492">
        <w:rPr>
          <w:rFonts w:ascii="Cambria" w:hAnsi="Cambria"/>
        </w:rPr>
        <w:t>/</w:t>
      </w:r>
      <w:r w:rsidRPr="00EC4492">
        <w:rPr>
          <w:rFonts w:ascii="Cambria" w:hAnsi="Cambria"/>
        </w:rPr>
        <w:t>tanker tesis içerisine alınamayabilecektir.</w:t>
      </w:r>
    </w:p>
    <w:p w14:paraId="5DA9408C" w14:textId="582C519D" w:rsidR="002E37DA" w:rsidRPr="00EC4492" w:rsidRDefault="002E37DA" w:rsidP="002E37DA">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LNG nakliyesi yapacak treyler</w:t>
      </w:r>
      <w:r w:rsidR="00F44105" w:rsidRPr="00EC4492">
        <w:rPr>
          <w:rFonts w:ascii="Cambria" w:hAnsi="Cambria"/>
        </w:rPr>
        <w:t>/</w:t>
      </w:r>
      <w:r w:rsidRPr="00EC4492">
        <w:rPr>
          <w:rFonts w:ascii="Cambria" w:hAnsi="Cambria"/>
        </w:rPr>
        <w:t xml:space="preserve">tanker dolum sahasına giriş yaptıktan sonra, doluma başlamadan önce mutlaka tank sahasında mevcut bulunan topraklama penseleri ile </w:t>
      </w:r>
      <w:r w:rsidR="00F5080C" w:rsidRPr="00EC4492">
        <w:rPr>
          <w:rFonts w:ascii="Cambria" w:hAnsi="Cambria"/>
        </w:rPr>
        <w:t>treyleri/</w:t>
      </w:r>
      <w:r w:rsidRPr="00EC4492">
        <w:rPr>
          <w:rFonts w:ascii="Cambria" w:hAnsi="Cambria"/>
        </w:rPr>
        <w:t>tankeri saha topraklama sistemine bağlayacaktır.</w:t>
      </w:r>
    </w:p>
    <w:p w14:paraId="411E1A18" w14:textId="77777777" w:rsidR="00F0485F" w:rsidRPr="00EC4492" w:rsidRDefault="00657BF4"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YÜKLENİCİ</w:t>
      </w:r>
      <w:r w:rsidR="00F0485F" w:rsidRPr="00EC4492">
        <w:rPr>
          <w:rFonts w:ascii="Cambria" w:hAnsi="Cambria"/>
        </w:rPr>
        <w:t>, LNG’nin tesisteki stok tanklarına nakil ve boşaltım aşamalarında olabilecek muhtemel tehlikelere karşı, kendi personelinin ve ENERYA personelinin güvenliğini sağlayacak önlemleri almak zorundadır.</w:t>
      </w:r>
    </w:p>
    <w:p w14:paraId="3ADBDF63" w14:textId="684EF0DE" w:rsidR="00F0485F" w:rsidRPr="00EC4492" w:rsidRDefault="00F0485F"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LNG nakliyesi yapacak treyler ve tankerlerin “Pi” sertifikası olması gereklidir.  Araçlara ait “Pi” sertifikalarının aslı veya noter onaylı sureti ibraz edilecektir (05.06.2006 tarihli Resmi Gazetede Yayınlanan “Taşınabilir Basınçlı Ekipmanlar Yönetmeliği 99/36/AT”/</w:t>
      </w:r>
      <w:proofErr w:type="spellStart"/>
      <w:r w:rsidRPr="00EC4492">
        <w:rPr>
          <w:rFonts w:ascii="Cambria" w:hAnsi="Cambria"/>
        </w:rPr>
        <w:t>Transportable</w:t>
      </w:r>
      <w:proofErr w:type="spellEnd"/>
      <w:r w:rsidRPr="00EC4492">
        <w:rPr>
          <w:rFonts w:ascii="Cambria" w:hAnsi="Cambria"/>
        </w:rPr>
        <w:t xml:space="preserve"> </w:t>
      </w:r>
      <w:proofErr w:type="spellStart"/>
      <w:r w:rsidRPr="00EC4492">
        <w:rPr>
          <w:rFonts w:ascii="Cambria" w:hAnsi="Cambria"/>
        </w:rPr>
        <w:t>Pressure</w:t>
      </w:r>
      <w:proofErr w:type="spellEnd"/>
      <w:r w:rsidRPr="00EC4492">
        <w:rPr>
          <w:rFonts w:ascii="Cambria" w:hAnsi="Cambria"/>
        </w:rPr>
        <w:t xml:space="preserve"> </w:t>
      </w:r>
      <w:proofErr w:type="spellStart"/>
      <w:r w:rsidRPr="00EC4492">
        <w:rPr>
          <w:rFonts w:ascii="Cambria" w:hAnsi="Cambria"/>
        </w:rPr>
        <w:t>Equipment</w:t>
      </w:r>
      <w:proofErr w:type="spellEnd"/>
      <w:r w:rsidRPr="00EC4492">
        <w:rPr>
          <w:rFonts w:ascii="Cambria" w:hAnsi="Cambria"/>
        </w:rPr>
        <w:t xml:space="preserve"> Directive PED 99/36/EC uyarınca).</w:t>
      </w:r>
    </w:p>
    <w:p w14:paraId="2015BC8C" w14:textId="77777777" w:rsidR="009C72E1" w:rsidRPr="00EC4492" w:rsidRDefault="009C72E1"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cs="Arial"/>
        </w:rPr>
        <w:lastRenderedPageBreak/>
        <w:t>Karayolları Taşıma Yönetmeliği uyarınca LNG Tankerlerinin ön ve arka yanlarına kırmızı renkte zemin üzerine boyu 4</w:t>
      </w:r>
      <w:r w:rsidR="0040533C" w:rsidRPr="00EC4492">
        <w:rPr>
          <w:rFonts w:ascii="Cambria" w:hAnsi="Cambria" w:cs="Arial"/>
        </w:rPr>
        <w:t>0 cm’</w:t>
      </w:r>
      <w:r w:rsidRPr="00EC4492">
        <w:rPr>
          <w:rFonts w:ascii="Cambria" w:hAnsi="Cambria" w:cs="Arial"/>
        </w:rPr>
        <w:t xml:space="preserve">den az olmayan </w:t>
      </w:r>
      <w:r w:rsidR="0040533C" w:rsidRPr="00EC4492">
        <w:rPr>
          <w:rFonts w:ascii="Cambria" w:hAnsi="Cambria" w:cs="Arial"/>
        </w:rPr>
        <w:t>“</w:t>
      </w:r>
      <w:r w:rsidRPr="00EC4492">
        <w:rPr>
          <w:rFonts w:ascii="Cambria" w:hAnsi="Cambria" w:cs="Arial"/>
        </w:rPr>
        <w:t xml:space="preserve">TEHLİKELİ VE YANICI </w:t>
      </w:r>
      <w:r w:rsidR="0040533C" w:rsidRPr="00EC4492">
        <w:rPr>
          <w:rFonts w:ascii="Cambria" w:hAnsi="Cambria" w:cs="Arial"/>
        </w:rPr>
        <w:t xml:space="preserve">MADDE” </w:t>
      </w:r>
      <w:r w:rsidRPr="00EC4492">
        <w:rPr>
          <w:rFonts w:ascii="Cambria" w:hAnsi="Cambria" w:cs="Arial"/>
        </w:rPr>
        <w:t>yazılması gereklidir.</w:t>
      </w:r>
    </w:p>
    <w:p w14:paraId="7CEF09B1" w14:textId="77777777" w:rsidR="00FD4518" w:rsidRPr="00EC4492" w:rsidRDefault="00657BF4" w:rsidP="00FD4518">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YÜKLENİCİ</w:t>
      </w:r>
      <w:r w:rsidR="00FD4518" w:rsidRPr="00EC4492">
        <w:rPr>
          <w:rFonts w:ascii="Cambria" w:hAnsi="Cambria"/>
        </w:rPr>
        <w:t xml:space="preserve">, LNG nakliyesi yapılan araçta AETR Konvansiyonu’na uygunluk açısından şoför/operatör bulundurmalı ve </w:t>
      </w:r>
      <w:r w:rsidRPr="00EC4492">
        <w:rPr>
          <w:rFonts w:ascii="Cambria" w:hAnsi="Cambria"/>
        </w:rPr>
        <w:t>YÜKLENİCİ</w:t>
      </w:r>
      <w:r w:rsidR="00FD4518" w:rsidRPr="00EC4492">
        <w:rPr>
          <w:rFonts w:ascii="Cambria" w:hAnsi="Cambria"/>
        </w:rPr>
        <w:t xml:space="preserve"> lojistik hizmetini başka bir firmadan sağlıyor ise şoför/operatörler hizmet alınan firma bünyesinde sigortalı olmalıdır. </w:t>
      </w:r>
      <w:r w:rsidR="008642A0" w:rsidRPr="00EC4492">
        <w:rPr>
          <w:rFonts w:ascii="Cambria" w:hAnsi="Cambria"/>
        </w:rPr>
        <w:t xml:space="preserve"> </w:t>
      </w:r>
      <w:r w:rsidR="00FD4518" w:rsidRPr="00EC4492">
        <w:rPr>
          <w:rFonts w:ascii="Cambria" w:hAnsi="Cambria"/>
        </w:rPr>
        <w:t xml:space="preserve">Görevlendirilecek personelin belgeleri sözleşme dönemi operasyonuna başlamadan önce </w:t>
      </w:r>
      <w:r w:rsidR="008642A0" w:rsidRPr="00EC4492">
        <w:rPr>
          <w:rFonts w:ascii="Cambria" w:hAnsi="Cambria"/>
        </w:rPr>
        <w:t>ENERYA</w:t>
      </w:r>
      <w:r w:rsidR="00FD4518" w:rsidRPr="00EC4492">
        <w:rPr>
          <w:rFonts w:ascii="Cambria" w:hAnsi="Cambria"/>
        </w:rPr>
        <w:t>’ya toplu olarak ibraz edilecektir.</w:t>
      </w:r>
    </w:p>
    <w:p w14:paraId="7953CC66" w14:textId="77777777" w:rsidR="00F82219" w:rsidRPr="00EC4492" w:rsidRDefault="00197354"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Şoförler</w:t>
      </w:r>
      <w:r w:rsidR="00657BF4" w:rsidRPr="00EC4492">
        <w:rPr>
          <w:rFonts w:ascii="Cambria" w:hAnsi="Cambria"/>
        </w:rPr>
        <w:t>/operatörler</w:t>
      </w:r>
      <w:r w:rsidRPr="00EC4492">
        <w:rPr>
          <w:rFonts w:ascii="Cambria" w:hAnsi="Cambria"/>
        </w:rPr>
        <w:t xml:space="preserve"> tek tip </w:t>
      </w:r>
      <w:proofErr w:type="spellStart"/>
      <w:r w:rsidRPr="00EC4492">
        <w:rPr>
          <w:rFonts w:ascii="Cambria" w:hAnsi="Cambria"/>
        </w:rPr>
        <w:t>nomex</w:t>
      </w:r>
      <w:proofErr w:type="spellEnd"/>
      <w:r w:rsidRPr="00EC4492">
        <w:rPr>
          <w:rFonts w:ascii="Cambria" w:hAnsi="Cambria"/>
        </w:rPr>
        <w:t xml:space="preserve"> elbise giymek, koruyucu maske ve </w:t>
      </w:r>
      <w:r w:rsidR="00A17CD2" w:rsidRPr="00EC4492">
        <w:rPr>
          <w:rFonts w:ascii="Cambria" w:hAnsi="Cambria"/>
        </w:rPr>
        <w:t xml:space="preserve">kriyojenik </w:t>
      </w:r>
      <w:r w:rsidRPr="00EC4492">
        <w:rPr>
          <w:rFonts w:ascii="Cambria" w:hAnsi="Cambria"/>
        </w:rPr>
        <w:t>eldiven bulundurmak ve kullanmak zorundadır.</w:t>
      </w:r>
    </w:p>
    <w:p w14:paraId="1ED5640F" w14:textId="45F542E7" w:rsidR="008C0153" w:rsidRPr="00EC4492" w:rsidRDefault="00F0485F"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 xml:space="preserve">LNG taşıyan </w:t>
      </w:r>
      <w:r w:rsidR="00F5080C" w:rsidRPr="00EC4492">
        <w:rPr>
          <w:rFonts w:ascii="Cambria" w:hAnsi="Cambria"/>
        </w:rPr>
        <w:t>treylerler/</w:t>
      </w:r>
      <w:r w:rsidRPr="00EC4492">
        <w:rPr>
          <w:rFonts w:ascii="Cambria" w:hAnsi="Cambria"/>
        </w:rPr>
        <w:t>tankerler, bu amaç için tekniğine uygun olarak yapılmış olmalı ve bir seviye göstergesi ile yeterli kapasitede kullanılabilir durumda yangın söndürme cihazı ile donatılmış olmalıdır.</w:t>
      </w:r>
    </w:p>
    <w:p w14:paraId="7B6C68CA" w14:textId="77777777" w:rsidR="008C0153" w:rsidRPr="00EC4492" w:rsidRDefault="00657BF4"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YÜKLENİCİ</w:t>
      </w:r>
      <w:r w:rsidR="008C0153" w:rsidRPr="00EC4492">
        <w:rPr>
          <w:rFonts w:ascii="Cambria" w:hAnsi="Cambria"/>
        </w:rPr>
        <w:t xml:space="preserve"> firma nakil veya boşaltma işlemlerinde olası muhtemel kazalara karşı gerekli tedbirleri almakla yükümlü olup, meydana gelebilecek her türlü kaçak, iş kazası ile zarar ve ziyandan </w:t>
      </w:r>
      <w:r w:rsidR="00A359ED" w:rsidRPr="00EC4492">
        <w:rPr>
          <w:rFonts w:ascii="Cambria" w:hAnsi="Cambria"/>
        </w:rPr>
        <w:t>ENERYA</w:t>
      </w:r>
      <w:r w:rsidR="008C0153" w:rsidRPr="00EC4492">
        <w:rPr>
          <w:rFonts w:ascii="Cambria" w:hAnsi="Cambria"/>
        </w:rPr>
        <w:t>’ya karşı sorumludur.</w:t>
      </w:r>
    </w:p>
    <w:p w14:paraId="08FD0951" w14:textId="77777777" w:rsidR="00ED5299" w:rsidRPr="00EC4492" w:rsidRDefault="00657BF4"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YÜKLENİCİ</w:t>
      </w:r>
      <w:r w:rsidR="008C0153" w:rsidRPr="00EC4492">
        <w:rPr>
          <w:rFonts w:ascii="Cambria" w:hAnsi="Cambria"/>
        </w:rPr>
        <w:t xml:space="preserve"> firma kendi personelinin sevk ve idaresinden sorumludur. </w:t>
      </w:r>
      <w:r w:rsidR="004213EE" w:rsidRPr="00EC4492">
        <w:rPr>
          <w:rFonts w:ascii="Cambria" w:hAnsi="Cambria"/>
        </w:rPr>
        <w:t xml:space="preserve"> </w:t>
      </w:r>
      <w:r w:rsidR="008C0153" w:rsidRPr="00EC4492">
        <w:rPr>
          <w:rFonts w:ascii="Cambria" w:hAnsi="Cambria"/>
        </w:rPr>
        <w:t xml:space="preserve">Personelleri </w:t>
      </w:r>
      <w:r w:rsidR="00A359ED" w:rsidRPr="00EC4492">
        <w:rPr>
          <w:rFonts w:ascii="Cambria" w:hAnsi="Cambria"/>
        </w:rPr>
        <w:t>ENERYA</w:t>
      </w:r>
      <w:r w:rsidR="008C0153" w:rsidRPr="00EC4492">
        <w:rPr>
          <w:rFonts w:ascii="Cambria" w:hAnsi="Cambria"/>
        </w:rPr>
        <w:t xml:space="preserve"> işyeri disiplinine uygun olarak çalışacak, aksi durumlarda, disipline uymayan personel iş sahasından uzaklaştırılacaktır.</w:t>
      </w:r>
    </w:p>
    <w:p w14:paraId="6E5B2CAF" w14:textId="6B246464" w:rsidR="00ED5299" w:rsidRPr="00EC4492" w:rsidRDefault="006C2A7F"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bCs/>
        </w:rPr>
        <w:t>LNG</w:t>
      </w:r>
      <w:r w:rsidR="00ED5299" w:rsidRPr="00EC4492">
        <w:rPr>
          <w:rFonts w:ascii="Cambria" w:hAnsi="Cambria"/>
          <w:bCs/>
        </w:rPr>
        <w:t xml:space="preserve"> nakliyesi yapacak treyler</w:t>
      </w:r>
      <w:r w:rsidR="0009182D" w:rsidRPr="00EC4492">
        <w:rPr>
          <w:rFonts w:ascii="Cambria" w:hAnsi="Cambria"/>
          <w:bCs/>
        </w:rPr>
        <w:t>lere/</w:t>
      </w:r>
      <w:r w:rsidR="00ED5299" w:rsidRPr="00EC4492">
        <w:rPr>
          <w:rFonts w:ascii="Cambria" w:hAnsi="Cambria"/>
          <w:bCs/>
        </w:rPr>
        <w:t>tankerle</w:t>
      </w:r>
      <w:r w:rsidR="0009182D" w:rsidRPr="00EC4492">
        <w:rPr>
          <w:rFonts w:ascii="Cambria" w:hAnsi="Cambria"/>
          <w:bCs/>
        </w:rPr>
        <w:t>re</w:t>
      </w:r>
      <w:r w:rsidR="00ED5299" w:rsidRPr="00EC4492">
        <w:rPr>
          <w:rFonts w:ascii="Cambria" w:hAnsi="Cambria"/>
          <w:bCs/>
        </w:rPr>
        <w:t xml:space="preserve"> ait yetkili kuruluştan alınan kalite sertifikası veya </w:t>
      </w:r>
      <w:r w:rsidR="0040533C" w:rsidRPr="00EC4492">
        <w:rPr>
          <w:rFonts w:ascii="Cambria" w:hAnsi="Cambria"/>
          <w:bCs/>
        </w:rPr>
        <w:t xml:space="preserve">ilk muayene sertifikasının (3rd </w:t>
      </w:r>
      <w:proofErr w:type="spellStart"/>
      <w:r w:rsidR="0040533C" w:rsidRPr="00EC4492">
        <w:rPr>
          <w:rFonts w:ascii="Cambria" w:hAnsi="Cambria"/>
          <w:bCs/>
        </w:rPr>
        <w:t>Party</w:t>
      </w:r>
      <w:proofErr w:type="spellEnd"/>
      <w:r w:rsidR="0040533C" w:rsidRPr="00EC4492">
        <w:rPr>
          <w:rFonts w:ascii="Cambria" w:hAnsi="Cambria"/>
          <w:bCs/>
        </w:rPr>
        <w:t xml:space="preserve"> </w:t>
      </w:r>
      <w:proofErr w:type="spellStart"/>
      <w:r w:rsidR="0040533C" w:rsidRPr="00EC4492">
        <w:rPr>
          <w:rFonts w:ascii="Cambria" w:hAnsi="Cambria"/>
          <w:bCs/>
        </w:rPr>
        <w:t>I</w:t>
      </w:r>
      <w:r w:rsidR="00ED5299" w:rsidRPr="00EC4492">
        <w:rPr>
          <w:rFonts w:ascii="Cambria" w:hAnsi="Cambria"/>
          <w:bCs/>
        </w:rPr>
        <w:t>nitian</w:t>
      </w:r>
      <w:proofErr w:type="spellEnd"/>
      <w:r w:rsidR="00ED5299" w:rsidRPr="00EC4492">
        <w:rPr>
          <w:rFonts w:ascii="Cambria" w:hAnsi="Cambria"/>
          <w:bCs/>
        </w:rPr>
        <w:t xml:space="preserve"> </w:t>
      </w:r>
      <w:proofErr w:type="spellStart"/>
      <w:r w:rsidR="00ED5299" w:rsidRPr="00EC4492">
        <w:rPr>
          <w:rFonts w:ascii="Cambria" w:hAnsi="Cambria"/>
          <w:bCs/>
        </w:rPr>
        <w:t>Sample</w:t>
      </w:r>
      <w:proofErr w:type="spellEnd"/>
      <w:r w:rsidR="00ED5299" w:rsidRPr="00EC4492">
        <w:rPr>
          <w:rFonts w:ascii="Cambria" w:hAnsi="Cambria"/>
          <w:bCs/>
        </w:rPr>
        <w:t xml:space="preserve"> Report) bir kopyası </w:t>
      </w:r>
      <w:r w:rsidR="0040533C" w:rsidRPr="00EC4492">
        <w:rPr>
          <w:rFonts w:ascii="Cambria" w:hAnsi="Cambria"/>
          <w:bCs/>
        </w:rPr>
        <w:t>ENERYA’ya</w:t>
      </w:r>
      <w:r w:rsidR="00ED5299" w:rsidRPr="00EC4492">
        <w:rPr>
          <w:rFonts w:ascii="Cambria" w:hAnsi="Cambria"/>
          <w:bCs/>
        </w:rPr>
        <w:t xml:space="preserve"> ibraz edilecektir.</w:t>
      </w:r>
    </w:p>
    <w:p w14:paraId="3ACE219F" w14:textId="77777777" w:rsidR="0040533C" w:rsidRPr="00EC4492" w:rsidRDefault="0040533C"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bCs/>
        </w:rPr>
        <w:t>Tesi</w:t>
      </w:r>
      <w:r w:rsidR="006C2A7F" w:rsidRPr="00EC4492">
        <w:rPr>
          <w:rFonts w:ascii="Cambria" w:hAnsi="Cambria"/>
          <w:bCs/>
        </w:rPr>
        <w:t>se LNG</w:t>
      </w:r>
      <w:r w:rsidRPr="00EC4492">
        <w:rPr>
          <w:rFonts w:ascii="Cambria" w:hAnsi="Cambria"/>
          <w:bCs/>
        </w:rPr>
        <w:t xml:space="preserve"> taşıması yapacak </w:t>
      </w:r>
      <w:r w:rsidR="00657BF4" w:rsidRPr="00EC4492">
        <w:rPr>
          <w:rFonts w:ascii="Cambria" w:hAnsi="Cambria"/>
        </w:rPr>
        <w:t>YÜKLENİCİ</w:t>
      </w:r>
      <w:r w:rsidRPr="00EC4492">
        <w:rPr>
          <w:rFonts w:ascii="Cambria" w:hAnsi="Cambria"/>
          <w:bCs/>
        </w:rPr>
        <w:t xml:space="preserve"> firmanın Taşıt Durum Tespit/Taşıt Uygunluk/ADR Uygunluk Belgesi’nin birer kopyalarını ENERYA’ya ibraz edecektir.</w:t>
      </w:r>
    </w:p>
    <w:p w14:paraId="10ECA7E8" w14:textId="7479EFED" w:rsidR="0040533C" w:rsidRPr="00EC4492" w:rsidRDefault="0040533C"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 xml:space="preserve">İkmal için ENERYA’nın tesisine gelen </w:t>
      </w:r>
      <w:r w:rsidR="0009182D" w:rsidRPr="00EC4492">
        <w:rPr>
          <w:rFonts w:ascii="Cambria" w:hAnsi="Cambria"/>
        </w:rPr>
        <w:t>treyler/</w:t>
      </w:r>
      <w:r w:rsidRPr="00EC4492">
        <w:rPr>
          <w:rFonts w:ascii="Cambria" w:hAnsi="Cambria"/>
        </w:rPr>
        <w:t>tanker, ikmal işini tamamlandıktan sonra en kısa zamanda tesisi terk edecektir.</w:t>
      </w:r>
    </w:p>
    <w:p w14:paraId="61F22C45" w14:textId="1D20EAD6" w:rsidR="00851CC8" w:rsidRPr="00EC4492" w:rsidRDefault="00985840"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cs="Times New Roman"/>
          <w:bCs/>
        </w:rPr>
        <w:t xml:space="preserve">Tesis mahalli içinde </w:t>
      </w:r>
      <w:r w:rsidRPr="00EC4492">
        <w:rPr>
          <w:rFonts w:ascii="Cambria" w:hAnsi="Cambria" w:cs="Times New Roman"/>
        </w:rPr>
        <w:t xml:space="preserve">LNG’nin </w:t>
      </w:r>
      <w:r w:rsidR="0009182D" w:rsidRPr="00EC4492">
        <w:rPr>
          <w:rFonts w:ascii="Cambria" w:hAnsi="Cambria" w:cs="Times New Roman"/>
        </w:rPr>
        <w:t>tanka/</w:t>
      </w:r>
      <w:r w:rsidRPr="00EC4492">
        <w:rPr>
          <w:rFonts w:ascii="Cambria" w:hAnsi="Cambria" w:cs="Times New Roman"/>
        </w:rPr>
        <w:t xml:space="preserve">tanklara boşaltması aşamasında </w:t>
      </w:r>
      <w:proofErr w:type="spellStart"/>
      <w:r w:rsidRPr="00EC4492">
        <w:rPr>
          <w:rFonts w:ascii="Cambria" w:hAnsi="Cambria" w:cs="Times New Roman"/>
        </w:rPr>
        <w:t>İSG’ye</w:t>
      </w:r>
      <w:proofErr w:type="spellEnd"/>
      <w:r w:rsidRPr="00EC4492">
        <w:rPr>
          <w:rFonts w:ascii="Cambria" w:hAnsi="Cambria" w:cs="Times New Roman"/>
        </w:rPr>
        <w:t xml:space="preserve"> göre doğabilecek risklerden ve İSG ve diğer ilgili mevzuat hükümlerine göre tedbirlerin alınmamasından doğacak her türlü iş kazası ile üçüncü şahıslara vermiş olduğu zarar ve ziyandan (maddi zarar, yaralanma, ölüm vb.) </w:t>
      </w:r>
      <w:r w:rsidR="00657BF4" w:rsidRPr="00EC4492">
        <w:rPr>
          <w:rFonts w:ascii="Cambria" w:hAnsi="Cambria" w:cs="Times New Roman"/>
        </w:rPr>
        <w:t>YÜKLENİCİ</w:t>
      </w:r>
      <w:r w:rsidRPr="00EC4492">
        <w:rPr>
          <w:rFonts w:ascii="Cambria" w:hAnsi="Cambria" w:cs="Times New Roman"/>
        </w:rPr>
        <w:t xml:space="preserve"> sorumludur.</w:t>
      </w:r>
    </w:p>
    <w:p w14:paraId="22994DBA" w14:textId="5BE0005B" w:rsidR="00FD4518" w:rsidRPr="00EC4492" w:rsidRDefault="00FD4518" w:rsidP="00FD4518">
      <w:pPr>
        <w:pStyle w:val="ListeParagraf"/>
        <w:numPr>
          <w:ilvl w:val="1"/>
          <w:numId w:val="2"/>
        </w:numPr>
        <w:spacing w:before="120" w:after="120" w:line="240" w:lineRule="auto"/>
        <w:contextualSpacing w:val="0"/>
        <w:jc w:val="both"/>
        <w:rPr>
          <w:rFonts w:ascii="Cambria" w:hAnsi="Cambria"/>
        </w:rPr>
      </w:pPr>
      <w:r w:rsidRPr="00EC4492">
        <w:rPr>
          <w:rFonts w:ascii="Cambria" w:hAnsi="Cambria" w:cs="Times New Roman"/>
          <w:bCs/>
        </w:rPr>
        <w:t xml:space="preserve">LNG ikmali yapacak </w:t>
      </w:r>
      <w:r w:rsidR="0009182D" w:rsidRPr="00EC4492">
        <w:rPr>
          <w:rFonts w:ascii="Cambria" w:hAnsi="Cambria" w:cs="Times New Roman"/>
          <w:bCs/>
        </w:rPr>
        <w:t>treyler/</w:t>
      </w:r>
      <w:r w:rsidRPr="00EC4492">
        <w:rPr>
          <w:rFonts w:ascii="Cambria" w:hAnsi="Cambria" w:cs="Times New Roman"/>
          <w:bCs/>
        </w:rPr>
        <w:t>tankerler, karayolları “Trafik Yönetmeliği” ve “Tehlikeli Maddelerin Karayolu ile Taşınması Hakkındaki Yönetmelik</w:t>
      </w:r>
      <w:r w:rsidR="00EC26E2" w:rsidRPr="00EC4492">
        <w:rPr>
          <w:rFonts w:ascii="Cambria" w:hAnsi="Cambria" w:cs="Times New Roman"/>
          <w:bCs/>
        </w:rPr>
        <w:t>”</w:t>
      </w:r>
      <w:r w:rsidRPr="00EC4492">
        <w:rPr>
          <w:rFonts w:ascii="Cambria" w:hAnsi="Cambria" w:cs="Times New Roman"/>
          <w:bCs/>
        </w:rPr>
        <w:t xml:space="preserve"> hükümlerine uygun olacaktır. </w:t>
      </w:r>
      <w:r w:rsidR="00EC26E2" w:rsidRPr="00EC4492">
        <w:rPr>
          <w:rFonts w:ascii="Cambria" w:hAnsi="Cambria" w:cs="Times New Roman"/>
          <w:bCs/>
        </w:rPr>
        <w:t xml:space="preserve"> </w:t>
      </w:r>
      <w:r w:rsidR="00657BF4" w:rsidRPr="00EC4492">
        <w:rPr>
          <w:rFonts w:ascii="Cambria" w:hAnsi="Cambria" w:cs="Times New Roman"/>
          <w:bCs/>
        </w:rPr>
        <w:t>YÜKLENİCİ</w:t>
      </w:r>
      <w:r w:rsidRPr="00EC4492">
        <w:rPr>
          <w:rFonts w:ascii="Cambria" w:hAnsi="Cambria" w:cs="Times New Roman"/>
          <w:bCs/>
        </w:rPr>
        <w:t xml:space="preserve">, sözleşme dönemi operasyonuna başlamadan önce sevkiyat yapacak </w:t>
      </w:r>
      <w:r w:rsidR="0009182D" w:rsidRPr="00EC4492">
        <w:rPr>
          <w:rFonts w:ascii="Cambria" w:hAnsi="Cambria" w:cs="Times New Roman"/>
          <w:bCs/>
        </w:rPr>
        <w:t>treyler/</w:t>
      </w:r>
      <w:r w:rsidRPr="00EC4492">
        <w:rPr>
          <w:rFonts w:ascii="Cambria" w:hAnsi="Cambria" w:cs="Times New Roman"/>
          <w:bCs/>
        </w:rPr>
        <w:t xml:space="preserve">tankerlerin; “Tehlikeli Maddeler ve Tehlikeli Atık Zorunlu Mali Sorumluluk Sigortası” ve “Karayolları Motorlu Araçlar Zorunlu Mali Sorumluluk (Kasko) Sigortası” poliçeleri ile operatörler için de “SRC5” ehliyetlerini </w:t>
      </w:r>
      <w:r w:rsidR="006C2A7F" w:rsidRPr="00EC4492">
        <w:rPr>
          <w:rFonts w:ascii="Cambria" w:hAnsi="Cambria" w:cs="Times New Roman"/>
          <w:bCs/>
        </w:rPr>
        <w:t>ENERYA</w:t>
      </w:r>
      <w:r w:rsidRPr="00EC4492">
        <w:rPr>
          <w:rFonts w:ascii="Cambria" w:hAnsi="Cambria" w:cs="Times New Roman"/>
          <w:bCs/>
        </w:rPr>
        <w:t>’ya toplu olarak ibraz etmek zorundadır.</w:t>
      </w:r>
      <w:r w:rsidR="008B0AB8" w:rsidRPr="00EC4492">
        <w:rPr>
          <w:rFonts w:ascii="Cambria" w:hAnsi="Cambria" w:cs="Times New Roman"/>
          <w:bCs/>
        </w:rPr>
        <w:t xml:space="preserve">  </w:t>
      </w:r>
      <w:r w:rsidR="008B0AB8" w:rsidRPr="00EC4492">
        <w:rPr>
          <w:rFonts w:ascii="Cambria" w:hAnsi="Cambria"/>
        </w:rPr>
        <w:t xml:space="preserve">Sözleşme süresi içerisinde görevlendirilecek personellerde veya ikmal yapacak tankerlerde değişiklik olması halinde YÜKLENİCİ tarafından ENERYA’ya bilgi verilecek olup personel ve </w:t>
      </w:r>
      <w:r w:rsidR="008B0AB8" w:rsidRPr="00EC4492">
        <w:rPr>
          <w:rFonts w:ascii="Cambria" w:hAnsi="Cambria" w:cs="Times New Roman"/>
          <w:bCs/>
        </w:rPr>
        <w:t xml:space="preserve">tanker </w:t>
      </w:r>
      <w:r w:rsidR="008B0AB8" w:rsidRPr="00EC4492">
        <w:rPr>
          <w:rFonts w:ascii="Cambria" w:hAnsi="Cambria"/>
        </w:rPr>
        <w:t>belgeleri bilgilendirme ile birlikte ENERYA’ya ibraz edilecektir.</w:t>
      </w:r>
    </w:p>
    <w:p w14:paraId="6E47994E" w14:textId="66CB2EF5" w:rsidR="00C901CE" w:rsidRPr="00EC4492" w:rsidRDefault="00657BF4" w:rsidP="008B667B">
      <w:pPr>
        <w:pStyle w:val="ListeParagraf"/>
        <w:numPr>
          <w:ilvl w:val="1"/>
          <w:numId w:val="2"/>
        </w:numPr>
        <w:spacing w:before="120" w:after="120" w:line="240" w:lineRule="auto"/>
        <w:contextualSpacing w:val="0"/>
        <w:jc w:val="both"/>
        <w:rPr>
          <w:rFonts w:ascii="Cambria" w:hAnsi="Cambria"/>
        </w:rPr>
      </w:pPr>
      <w:r w:rsidRPr="00EC4492">
        <w:rPr>
          <w:rFonts w:ascii="Cambria" w:hAnsi="Cambria" w:cs="Tahoma"/>
        </w:rPr>
        <w:t>YÜKLENİCİ</w:t>
      </w:r>
      <w:r w:rsidR="00481C0D" w:rsidRPr="00EC4492">
        <w:rPr>
          <w:rFonts w:ascii="Cambria" w:hAnsi="Cambria" w:cs="Tahoma"/>
        </w:rPr>
        <w:t xml:space="preserve"> bu maddede sayılan/talep edilen işlemlerin ve/veya belgelerin gerekli kısmını sözleşme imzalanmasından hemen sonra diğer kısmını da her bir sevkiyat öncesi ENERYA’ya sunacaktır</w:t>
      </w:r>
      <w:r w:rsidR="003459ED" w:rsidRPr="00EC4492">
        <w:rPr>
          <w:rFonts w:ascii="Cambria" w:hAnsi="Cambria" w:cs="Tahoma"/>
        </w:rPr>
        <w:t xml:space="preserve">.  Bu maddede talep edilen belgelerin zamanında ENERYA’ya ulaştırılmaması durumunda ve/veya talep edilen işlemlerin gerçekleştirilmemesi durumunda, LNG </w:t>
      </w:r>
      <w:r w:rsidR="00855083" w:rsidRPr="00EC4492">
        <w:rPr>
          <w:rFonts w:ascii="Cambria" w:hAnsi="Cambria" w:cs="Tahoma"/>
        </w:rPr>
        <w:t>treyleri/</w:t>
      </w:r>
      <w:r w:rsidR="003459ED" w:rsidRPr="00EC4492">
        <w:rPr>
          <w:rFonts w:ascii="Cambria" w:hAnsi="Cambria" w:cs="Tahoma"/>
        </w:rPr>
        <w:t>tankeri sahaya gelmiş olsa bile, içeri alınmayacak, LNG transferi yapılmasına izin verilmeyecektir.</w:t>
      </w:r>
    </w:p>
    <w:p w14:paraId="65A2CA92" w14:textId="4FCF8F72" w:rsidR="008B0AB8" w:rsidRPr="00EC4492" w:rsidRDefault="008B0AB8" w:rsidP="008B667B">
      <w:pPr>
        <w:pStyle w:val="ListeParagraf"/>
        <w:numPr>
          <w:ilvl w:val="1"/>
          <w:numId w:val="2"/>
        </w:numPr>
        <w:spacing w:before="120" w:after="120" w:line="240" w:lineRule="auto"/>
        <w:contextualSpacing w:val="0"/>
        <w:jc w:val="both"/>
        <w:rPr>
          <w:rFonts w:ascii="Cambria" w:hAnsi="Cambria"/>
        </w:rPr>
      </w:pPr>
      <w:proofErr w:type="spellStart"/>
      <w:r w:rsidRPr="00EC4492">
        <w:rPr>
          <w:rFonts w:ascii="Cambria" w:hAnsi="Cambria" w:cs="Tahoma"/>
        </w:rPr>
        <w:lastRenderedPageBreak/>
        <w:t>Kromatograf</w:t>
      </w:r>
      <w:proofErr w:type="spellEnd"/>
      <w:r w:rsidRPr="00EC4492">
        <w:rPr>
          <w:rFonts w:ascii="Cambria" w:hAnsi="Cambria" w:cs="Tahoma"/>
        </w:rPr>
        <w:t xml:space="preserve"> bulunmayan istasyonlarda her ikmalde</w:t>
      </w:r>
      <w:r w:rsidR="00855083" w:rsidRPr="00EC4492">
        <w:rPr>
          <w:rFonts w:ascii="Cambria" w:hAnsi="Cambria" w:cs="Tahoma"/>
        </w:rPr>
        <w:t>,</w:t>
      </w:r>
      <w:r w:rsidRPr="00EC4492">
        <w:rPr>
          <w:rFonts w:ascii="Cambria" w:hAnsi="Cambria" w:cs="Tahoma"/>
        </w:rPr>
        <w:t xml:space="preserve"> ikmali yapılan LNG’nin kalite değerleri</w:t>
      </w:r>
      <w:r w:rsidR="00855083" w:rsidRPr="00EC4492">
        <w:rPr>
          <w:rFonts w:ascii="Cambria" w:hAnsi="Cambria" w:cs="Tahoma"/>
        </w:rPr>
        <w:t>,</w:t>
      </w:r>
      <w:r w:rsidRPr="00EC4492">
        <w:rPr>
          <w:rFonts w:ascii="Cambria" w:hAnsi="Cambria" w:cs="Tahoma"/>
        </w:rPr>
        <w:t xml:space="preserve"> ikmal yapılmadan önce tesiste görev yapan ENERYA yetkilisine teslim edilecektir.</w:t>
      </w:r>
    </w:p>
    <w:p w14:paraId="4BD14324" w14:textId="2E1DDF43" w:rsidR="008C0153" w:rsidRDefault="008C0153" w:rsidP="00675ABE">
      <w:pPr>
        <w:spacing w:before="120" w:after="120"/>
        <w:ind w:left="426"/>
        <w:jc w:val="both"/>
        <w:rPr>
          <w:rFonts w:ascii="Cambria" w:hAnsi="Cambria"/>
        </w:rPr>
      </w:pPr>
    </w:p>
    <w:p w14:paraId="4B0AE00F" w14:textId="77777777" w:rsidR="002F326A" w:rsidRPr="00EC4492" w:rsidRDefault="002F326A" w:rsidP="00675ABE">
      <w:pPr>
        <w:spacing w:before="120" w:after="120"/>
        <w:ind w:left="426"/>
        <w:jc w:val="both"/>
        <w:rPr>
          <w:rFonts w:ascii="Cambria" w:hAnsi="Cambria"/>
        </w:rPr>
      </w:pPr>
    </w:p>
    <w:p w14:paraId="36099505" w14:textId="77777777" w:rsidR="008C0153" w:rsidRPr="00EC4492" w:rsidRDefault="00A359ED" w:rsidP="00675ABE">
      <w:pPr>
        <w:pStyle w:val="ListeParagraf"/>
        <w:numPr>
          <w:ilvl w:val="0"/>
          <w:numId w:val="2"/>
        </w:numPr>
        <w:spacing w:before="120" w:after="120" w:line="240" w:lineRule="auto"/>
        <w:ind w:left="426" w:hanging="426"/>
        <w:contextualSpacing w:val="0"/>
        <w:jc w:val="both"/>
        <w:rPr>
          <w:rFonts w:ascii="Cambria" w:hAnsi="Cambria"/>
          <w:b/>
        </w:rPr>
      </w:pPr>
      <w:r w:rsidRPr="00EC4492">
        <w:rPr>
          <w:rFonts w:ascii="Cambria" w:hAnsi="Cambria"/>
          <w:b/>
        </w:rPr>
        <w:t>ENERYA</w:t>
      </w:r>
      <w:r w:rsidR="008C0153" w:rsidRPr="00EC4492">
        <w:rPr>
          <w:rFonts w:ascii="Cambria" w:hAnsi="Cambria"/>
          <w:b/>
        </w:rPr>
        <w:t>’NIN SORUMLULUKLARI</w:t>
      </w:r>
    </w:p>
    <w:p w14:paraId="28A6AB99" w14:textId="64B38F9B" w:rsidR="008C0153" w:rsidRPr="00EC4492" w:rsidRDefault="003459ED"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 xml:space="preserve">ENERYA, </w:t>
      </w:r>
      <w:r w:rsidR="00855083" w:rsidRPr="00EC4492">
        <w:rPr>
          <w:rFonts w:ascii="Cambria" w:hAnsi="Cambria"/>
        </w:rPr>
        <w:t>tesisin/</w:t>
      </w:r>
      <w:r w:rsidRPr="00EC4492">
        <w:rPr>
          <w:rFonts w:ascii="Cambria" w:hAnsi="Cambria"/>
        </w:rPr>
        <w:t>t</w:t>
      </w:r>
      <w:r w:rsidR="00ED5299" w:rsidRPr="00EC4492">
        <w:rPr>
          <w:rFonts w:ascii="Cambria" w:hAnsi="Cambria"/>
        </w:rPr>
        <w:t>es</w:t>
      </w:r>
      <w:r w:rsidR="00F5080C" w:rsidRPr="00EC4492">
        <w:rPr>
          <w:rFonts w:ascii="Cambria" w:hAnsi="Cambria"/>
        </w:rPr>
        <w:t>islerin</w:t>
      </w:r>
      <w:r w:rsidR="00ED5299" w:rsidRPr="00EC4492">
        <w:rPr>
          <w:rFonts w:ascii="Cambria" w:hAnsi="Cambria"/>
        </w:rPr>
        <w:t xml:space="preserve"> sorunsuz çalışmasından </w:t>
      </w:r>
      <w:r w:rsidRPr="00EC4492">
        <w:rPr>
          <w:rFonts w:ascii="Cambria" w:hAnsi="Cambria"/>
        </w:rPr>
        <w:t xml:space="preserve">ve gerekli bakımların zamanında yapılmasından/yaptırılmasından </w:t>
      </w:r>
      <w:r w:rsidR="00ED5299" w:rsidRPr="00EC4492">
        <w:rPr>
          <w:rFonts w:ascii="Cambria" w:hAnsi="Cambria"/>
        </w:rPr>
        <w:t>sorumludur.</w:t>
      </w:r>
    </w:p>
    <w:p w14:paraId="1D11CAB3" w14:textId="71B12742" w:rsidR="00ED5299" w:rsidRPr="00EC4492" w:rsidRDefault="00ED5299"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 xml:space="preserve">Kokulandırma </w:t>
      </w:r>
      <w:r w:rsidR="00855083" w:rsidRPr="00EC4492">
        <w:rPr>
          <w:rFonts w:ascii="Cambria" w:hAnsi="Cambria"/>
        </w:rPr>
        <w:t>sistemi/</w:t>
      </w:r>
      <w:r w:rsidRPr="00EC4492">
        <w:rPr>
          <w:rFonts w:ascii="Cambria" w:hAnsi="Cambria"/>
        </w:rPr>
        <w:t>sistem</w:t>
      </w:r>
      <w:r w:rsidR="00F5080C" w:rsidRPr="00EC4492">
        <w:rPr>
          <w:rFonts w:ascii="Cambria" w:hAnsi="Cambria"/>
        </w:rPr>
        <w:t>leri</w:t>
      </w:r>
      <w:r w:rsidRPr="00EC4492">
        <w:rPr>
          <w:rFonts w:ascii="Cambria" w:hAnsi="Cambria"/>
        </w:rPr>
        <w:t xml:space="preserve"> ve koku </w:t>
      </w:r>
      <w:r w:rsidR="00855083" w:rsidRPr="00EC4492">
        <w:rPr>
          <w:rFonts w:ascii="Cambria" w:hAnsi="Cambria"/>
        </w:rPr>
        <w:t>maddesi/</w:t>
      </w:r>
      <w:r w:rsidRPr="00EC4492">
        <w:rPr>
          <w:rFonts w:ascii="Cambria" w:hAnsi="Cambria"/>
        </w:rPr>
        <w:t>madd</w:t>
      </w:r>
      <w:r w:rsidR="00F5080C" w:rsidRPr="00EC4492">
        <w:rPr>
          <w:rFonts w:ascii="Cambria" w:hAnsi="Cambria"/>
        </w:rPr>
        <w:t>eleri</w:t>
      </w:r>
      <w:r w:rsidRPr="00EC4492">
        <w:rPr>
          <w:rFonts w:ascii="Cambria" w:hAnsi="Cambria"/>
        </w:rPr>
        <w:t xml:space="preserve"> ENERYA tarafından temin edilecektir.</w:t>
      </w:r>
    </w:p>
    <w:p w14:paraId="4E99FEC2" w14:textId="77777777" w:rsidR="00851CC8" w:rsidRPr="00EC4492" w:rsidRDefault="00985840"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cs="Times New Roman"/>
          <w:bCs/>
        </w:rPr>
        <w:t xml:space="preserve">ENERYA, </w:t>
      </w:r>
      <w:r w:rsidRPr="00EC4492">
        <w:rPr>
          <w:rFonts w:ascii="Cambria" w:hAnsi="Cambria" w:cs="Times New Roman"/>
        </w:rPr>
        <w:t>İş Sağlığı ve Güvenliği (İSG) ve diğer ilgili mevzuat hükümlerine göre gerekli emniyet tedbiri almakla yükümlüdür.</w:t>
      </w:r>
    </w:p>
    <w:p w14:paraId="04CF2821" w14:textId="73ECA025" w:rsidR="00851CC8" w:rsidRPr="00EC4492" w:rsidRDefault="00851CC8"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bCs/>
        </w:rPr>
        <w:t>ENERYA,</w:t>
      </w:r>
      <w:r w:rsidRPr="00EC4492">
        <w:rPr>
          <w:rFonts w:ascii="Cambria" w:hAnsi="Cambria"/>
        </w:rPr>
        <w:t xml:space="preserve"> tank sahasında</w:t>
      </w:r>
      <w:r w:rsidR="00F5080C" w:rsidRPr="00EC4492">
        <w:rPr>
          <w:rFonts w:ascii="Cambria" w:hAnsi="Cambria"/>
        </w:rPr>
        <w:t>/sahalarında</w:t>
      </w:r>
      <w:r w:rsidRPr="00EC4492">
        <w:rPr>
          <w:rFonts w:ascii="Cambria" w:hAnsi="Cambria"/>
        </w:rPr>
        <w:t xml:space="preserve"> güvenlik gereği olması gereken yangına müdahale tedbirlerini alacaktır.  Her LNG tank sahası için yeterli miktarda yangın söndürme tüpü bulunduracaktır.</w:t>
      </w:r>
    </w:p>
    <w:p w14:paraId="1A4330B0" w14:textId="77777777" w:rsidR="00851CC8" w:rsidRPr="00EC4492" w:rsidRDefault="00851CC8"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LNG sistemini bu konuda eğitilen personel tarafından kullanılması sağlanacak ve LNG sahasına yetkisiz kişilerin girişine olanak verilmeyecektir.</w:t>
      </w:r>
    </w:p>
    <w:p w14:paraId="6FE88FA4" w14:textId="317A07BA" w:rsidR="00EC26E2" w:rsidRPr="00EC4492" w:rsidRDefault="00851CC8" w:rsidP="00D34DA8">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 xml:space="preserve">LNG ikmalinin aksamaması açısından tüketim hızının belirlenmesinde </w:t>
      </w:r>
      <w:r w:rsidR="008A657D" w:rsidRPr="00EC4492">
        <w:rPr>
          <w:rFonts w:ascii="Cambria" w:hAnsi="Cambria"/>
        </w:rPr>
        <w:t xml:space="preserve">YÜKLENİCİ’ye </w:t>
      </w:r>
      <w:r w:rsidRPr="00EC4492">
        <w:rPr>
          <w:rFonts w:ascii="Cambria" w:hAnsi="Cambria"/>
        </w:rPr>
        <w:t>gerekli bilgilerin aktarılması, seviye göstergesinin takibine dikkat edilecektir.</w:t>
      </w:r>
    </w:p>
    <w:p w14:paraId="31872A7C" w14:textId="77777777" w:rsidR="00D34DA8" w:rsidRPr="00EC4492" w:rsidRDefault="00D34DA8" w:rsidP="00D34DA8">
      <w:pPr>
        <w:pStyle w:val="ListeParagraf"/>
        <w:spacing w:before="120" w:after="120" w:line="240" w:lineRule="auto"/>
        <w:ind w:left="1146"/>
        <w:contextualSpacing w:val="0"/>
        <w:jc w:val="both"/>
        <w:rPr>
          <w:rFonts w:ascii="Cambria" w:hAnsi="Cambria"/>
        </w:rPr>
      </w:pPr>
    </w:p>
    <w:p w14:paraId="47DB7AB8" w14:textId="77777777" w:rsidR="00F0485F" w:rsidRPr="00EC4492" w:rsidRDefault="00F92EC2" w:rsidP="00675ABE">
      <w:pPr>
        <w:pStyle w:val="ListeParagraf"/>
        <w:numPr>
          <w:ilvl w:val="0"/>
          <w:numId w:val="2"/>
        </w:numPr>
        <w:spacing w:before="120" w:after="120" w:line="240" w:lineRule="auto"/>
        <w:ind w:left="426" w:hanging="426"/>
        <w:contextualSpacing w:val="0"/>
        <w:jc w:val="both"/>
        <w:rPr>
          <w:rFonts w:ascii="Cambria" w:hAnsi="Cambria"/>
          <w:b/>
        </w:rPr>
      </w:pPr>
      <w:r w:rsidRPr="00EC4492">
        <w:rPr>
          <w:rFonts w:ascii="Cambria" w:hAnsi="Cambria"/>
          <w:b/>
        </w:rPr>
        <w:t>FATURALANDIRMA</w:t>
      </w:r>
    </w:p>
    <w:p w14:paraId="3FBF8332" w14:textId="1764192C" w:rsidR="00D34DA8" w:rsidRPr="00AC1ECF" w:rsidRDefault="003E6CB7" w:rsidP="00675ABE">
      <w:pPr>
        <w:pStyle w:val="ListeParagraf"/>
        <w:spacing w:before="120" w:after="120" w:line="240" w:lineRule="auto"/>
        <w:ind w:left="426"/>
        <w:contextualSpacing w:val="0"/>
        <w:jc w:val="both"/>
        <w:rPr>
          <w:rFonts w:ascii="Cambria" w:hAnsi="Cambria"/>
        </w:rPr>
      </w:pPr>
      <w:r w:rsidRPr="00AC1ECF">
        <w:rPr>
          <w:rFonts w:ascii="Cambria" w:hAnsi="Cambria"/>
        </w:rPr>
        <w:t xml:space="preserve">İlgi </w:t>
      </w:r>
      <w:r w:rsidR="003F5C20" w:rsidRPr="00AC1ECF">
        <w:rPr>
          <w:rFonts w:ascii="Cambria" w:hAnsi="Cambria"/>
        </w:rPr>
        <w:t>istasyonda/</w:t>
      </w:r>
      <w:r w:rsidRPr="00AC1ECF">
        <w:rPr>
          <w:rFonts w:ascii="Cambria" w:hAnsi="Cambria"/>
        </w:rPr>
        <w:t xml:space="preserve">istasyonlarda ENERYA tarafından kurulmuş ölçüm istasyonları bulunmaktadır.  </w:t>
      </w:r>
      <w:del w:id="8" w:author="Serdar Karaca" w:date="2021-05-05T01:48:00Z">
        <w:r w:rsidR="00B81AEF" w:rsidRPr="00AC1ECF" w:rsidDel="00510062">
          <w:rPr>
            <w:rFonts w:ascii="Cambria" w:hAnsi="Cambria"/>
          </w:rPr>
          <w:delText>Tercan ve Çayırlı’da bulunan ö</w:delText>
        </w:r>
      </w:del>
      <w:ins w:id="9" w:author="Serdar Karaca" w:date="2021-05-05T01:48:00Z">
        <w:r w:rsidR="00510062">
          <w:rPr>
            <w:rFonts w:ascii="Cambria" w:hAnsi="Cambria"/>
          </w:rPr>
          <w:t>Ö</w:t>
        </w:r>
      </w:ins>
      <w:r w:rsidR="00B81AEF" w:rsidRPr="00AC1ECF">
        <w:rPr>
          <w:rFonts w:ascii="Cambria" w:hAnsi="Cambria"/>
        </w:rPr>
        <w:t xml:space="preserve">lçüm </w:t>
      </w:r>
      <w:proofErr w:type="spellStart"/>
      <w:r w:rsidR="00B81AEF" w:rsidRPr="00AC1ECF">
        <w:rPr>
          <w:rFonts w:ascii="Cambria" w:hAnsi="Cambria"/>
        </w:rPr>
        <w:t>istayonlarında</w:t>
      </w:r>
      <w:proofErr w:type="spellEnd"/>
      <w:r w:rsidR="008C1C22" w:rsidRPr="00AC1ECF">
        <w:rPr>
          <w:rFonts w:ascii="Cambria" w:hAnsi="Cambria"/>
        </w:rPr>
        <w:t xml:space="preserve"> </w:t>
      </w:r>
      <w:proofErr w:type="spellStart"/>
      <w:proofErr w:type="gramStart"/>
      <w:r w:rsidR="008C1C22" w:rsidRPr="00AC1ECF">
        <w:rPr>
          <w:rFonts w:ascii="Cambria" w:hAnsi="Cambria"/>
        </w:rPr>
        <w:t>ultrasonikmetre</w:t>
      </w:r>
      <w:proofErr w:type="spellEnd"/>
      <w:r w:rsidR="008C1C22" w:rsidRPr="00AC1ECF">
        <w:rPr>
          <w:rFonts w:ascii="Cambria" w:hAnsi="Cambria"/>
        </w:rPr>
        <w:t>,</w:t>
      </w:r>
      <w:proofErr w:type="gramEnd"/>
      <w:r w:rsidR="008C1C22" w:rsidRPr="00AC1ECF">
        <w:rPr>
          <w:rFonts w:ascii="Cambria" w:hAnsi="Cambria"/>
        </w:rPr>
        <w:t xml:space="preserve"> </w:t>
      </w:r>
      <w:del w:id="10" w:author="Serdar Karaca" w:date="2021-05-05T01:48:00Z">
        <w:r w:rsidR="008C1C22" w:rsidRPr="00AC1ECF" w:rsidDel="00510062">
          <w:rPr>
            <w:rFonts w:ascii="Cambria" w:hAnsi="Cambria"/>
          </w:rPr>
          <w:delText>kroma</w:delText>
        </w:r>
        <w:r w:rsidRPr="00AC1ECF" w:rsidDel="00510062">
          <w:rPr>
            <w:rFonts w:ascii="Cambria" w:hAnsi="Cambria"/>
          </w:rPr>
          <w:delText>t</w:delText>
        </w:r>
        <w:r w:rsidR="00A129E9" w:rsidRPr="00AC1ECF" w:rsidDel="00510062">
          <w:rPr>
            <w:rFonts w:ascii="Cambria" w:hAnsi="Cambria"/>
          </w:rPr>
          <w:delText>o</w:delText>
        </w:r>
        <w:r w:rsidRPr="00AC1ECF" w:rsidDel="00510062">
          <w:rPr>
            <w:rFonts w:ascii="Cambria" w:hAnsi="Cambria"/>
          </w:rPr>
          <w:delText xml:space="preserve">graf </w:delText>
        </w:r>
      </w:del>
      <w:r w:rsidRPr="00AC1ECF">
        <w:rPr>
          <w:rFonts w:ascii="Cambria" w:hAnsi="Cambria"/>
        </w:rPr>
        <w:t xml:space="preserve">ve </w:t>
      </w:r>
      <w:proofErr w:type="spellStart"/>
      <w:r w:rsidRPr="00AC1ECF">
        <w:rPr>
          <w:rFonts w:ascii="Cambria" w:hAnsi="Cambria"/>
        </w:rPr>
        <w:t>flowcomputer</w:t>
      </w:r>
      <w:proofErr w:type="spellEnd"/>
      <w:r w:rsidRPr="00AC1ECF">
        <w:rPr>
          <w:rFonts w:ascii="Cambria" w:hAnsi="Cambria"/>
        </w:rPr>
        <w:t xml:space="preserve"> bulunmaktadır. </w:t>
      </w:r>
      <w:r w:rsidR="00EC26E2" w:rsidRPr="00AC1ECF">
        <w:rPr>
          <w:rFonts w:ascii="Cambria" w:hAnsi="Cambria"/>
        </w:rPr>
        <w:t xml:space="preserve"> </w:t>
      </w:r>
      <w:del w:id="11" w:author="Serdar Karaca" w:date="2021-05-05T01:50:00Z">
        <w:r w:rsidR="00A129E9" w:rsidRPr="00AC1ECF" w:rsidDel="00510062">
          <w:rPr>
            <w:rFonts w:ascii="Cambria" w:hAnsi="Cambria"/>
          </w:rPr>
          <w:delText>Bu istasyonlarda kromatograftan alınan değerlere göre hacim düzeltmesi yapılacak olup, İliç</w:delText>
        </w:r>
        <w:r w:rsidR="00D34DA8" w:rsidRPr="00AC1ECF" w:rsidDel="00510062">
          <w:rPr>
            <w:rFonts w:ascii="Cambria" w:hAnsi="Cambria"/>
          </w:rPr>
          <w:delText xml:space="preserve"> ve Altınbaşak’ta</w:delText>
        </w:r>
        <w:r w:rsidR="00A129E9" w:rsidRPr="00AC1ECF" w:rsidDel="00510062">
          <w:rPr>
            <w:rFonts w:ascii="Cambria" w:hAnsi="Cambria"/>
          </w:rPr>
          <w:delText xml:space="preserve"> YÜKLENİCİ’nin her ikmalinde ENERYA’ya teslim ettiği kalite belgesi değerleri kullanılacaktır.</w:delText>
        </w:r>
      </w:del>
    </w:p>
    <w:p w14:paraId="23177C3D" w14:textId="76267609" w:rsidR="00D34DA8" w:rsidRPr="00EC4492" w:rsidRDefault="00D34DA8" w:rsidP="00675ABE">
      <w:pPr>
        <w:pStyle w:val="ListeParagraf"/>
        <w:spacing w:before="120" w:after="120" w:line="240" w:lineRule="auto"/>
        <w:ind w:left="426"/>
        <w:contextualSpacing w:val="0"/>
        <w:jc w:val="both"/>
        <w:rPr>
          <w:rFonts w:ascii="Cambria" w:hAnsi="Cambria"/>
        </w:rPr>
      </w:pPr>
      <w:del w:id="12" w:author="Serdar Karaca" w:date="2021-05-05T01:50:00Z">
        <w:r w:rsidRPr="00AC1ECF" w:rsidDel="00510062">
          <w:rPr>
            <w:rFonts w:ascii="Cambria" w:hAnsi="Cambria"/>
          </w:rPr>
          <w:delText>Ancak Tercan ve Çayırlı istasyonlarında sözleşme süresi içerisinde veya öncesinde revizyon yapılabilecek olup revizyon sonrası kromatograflar demonte edilebilecektir.  Böyle bir çalışmanın gerçekleşmesi halinde t</w:delText>
        </w:r>
      </w:del>
      <w:ins w:id="13" w:author="Serdar Karaca" w:date="2021-05-05T01:50:00Z">
        <w:r w:rsidR="00510062">
          <w:rPr>
            <w:rFonts w:ascii="Cambria" w:hAnsi="Cambria"/>
          </w:rPr>
          <w:t>T</w:t>
        </w:r>
      </w:ins>
      <w:r w:rsidRPr="00AC1ECF">
        <w:rPr>
          <w:rFonts w:ascii="Cambria" w:hAnsi="Cambria"/>
        </w:rPr>
        <w:t xml:space="preserve">üm teslim noktalarında YÜKLENİCİ’nin her ikmalinde </w:t>
      </w:r>
      <w:proofErr w:type="spellStart"/>
      <w:r w:rsidRPr="00AC1ECF">
        <w:rPr>
          <w:rFonts w:ascii="Cambria" w:hAnsi="Cambria"/>
        </w:rPr>
        <w:t>ENERYA’ya</w:t>
      </w:r>
      <w:proofErr w:type="spellEnd"/>
      <w:r w:rsidRPr="00AC1ECF">
        <w:rPr>
          <w:rFonts w:ascii="Cambria" w:hAnsi="Cambria"/>
        </w:rPr>
        <w:t xml:space="preserve"> teslim e</w:t>
      </w:r>
      <w:r w:rsidR="00C5616E" w:rsidRPr="00AC1ECF">
        <w:rPr>
          <w:rFonts w:ascii="Cambria" w:hAnsi="Cambria"/>
        </w:rPr>
        <w:t xml:space="preserve">deceği </w:t>
      </w:r>
      <w:ins w:id="14" w:author="Serdar Karaca" w:date="2021-05-05T01:50:00Z">
        <w:r w:rsidR="00510062">
          <w:rPr>
            <w:rFonts w:ascii="Cambria" w:hAnsi="Cambria"/>
          </w:rPr>
          <w:t xml:space="preserve">doğal gaz </w:t>
        </w:r>
      </w:ins>
      <w:r w:rsidRPr="00AC1ECF">
        <w:rPr>
          <w:rFonts w:ascii="Cambria" w:hAnsi="Cambria"/>
        </w:rPr>
        <w:t>kalite belgesi değerleri kullanılacaktır.</w:t>
      </w:r>
    </w:p>
    <w:p w14:paraId="49FFAD4D" w14:textId="6AC70F84" w:rsidR="003E6CB7" w:rsidRPr="00EC4492" w:rsidRDefault="00F92EC2" w:rsidP="00675ABE">
      <w:pPr>
        <w:pStyle w:val="ListeParagraf"/>
        <w:spacing w:before="120" w:after="120" w:line="240" w:lineRule="auto"/>
        <w:ind w:left="426"/>
        <w:contextualSpacing w:val="0"/>
        <w:jc w:val="both"/>
        <w:rPr>
          <w:rFonts w:ascii="Cambria" w:hAnsi="Cambria"/>
        </w:rPr>
      </w:pPr>
      <w:r w:rsidRPr="00EC4492">
        <w:rPr>
          <w:rFonts w:ascii="Cambria" w:hAnsi="Cambria"/>
        </w:rPr>
        <w:t xml:space="preserve">Her </w:t>
      </w:r>
      <w:r w:rsidR="003E6CB7" w:rsidRPr="00EC4492">
        <w:rPr>
          <w:rFonts w:ascii="Cambria" w:hAnsi="Cambria"/>
        </w:rPr>
        <w:t xml:space="preserve">ayın 1. günü sabah 08:00’e kadar </w:t>
      </w:r>
      <w:r w:rsidR="00C5616E" w:rsidRPr="00EC4492">
        <w:rPr>
          <w:rFonts w:ascii="Cambria" w:hAnsi="Cambria"/>
        </w:rPr>
        <w:t>istasyondan/</w:t>
      </w:r>
      <w:r w:rsidR="003E6CB7" w:rsidRPr="00EC4492">
        <w:rPr>
          <w:rFonts w:ascii="Cambria" w:hAnsi="Cambria"/>
        </w:rPr>
        <w:t>istasyon</w:t>
      </w:r>
      <w:r w:rsidRPr="00EC4492">
        <w:rPr>
          <w:rFonts w:ascii="Cambria" w:hAnsi="Cambria"/>
        </w:rPr>
        <w:t>lar</w:t>
      </w:r>
      <w:r w:rsidR="003E6CB7" w:rsidRPr="00EC4492">
        <w:rPr>
          <w:rFonts w:ascii="Cambria" w:hAnsi="Cambria"/>
        </w:rPr>
        <w:t xml:space="preserve">dan alınan değerler ile bulunan çekiş </w:t>
      </w:r>
      <w:r w:rsidR="00C5616E" w:rsidRPr="00EC4492">
        <w:rPr>
          <w:rFonts w:ascii="Cambria" w:hAnsi="Cambria"/>
        </w:rPr>
        <w:t>miktarının/</w:t>
      </w:r>
      <w:r w:rsidR="003E6CB7" w:rsidRPr="00EC4492">
        <w:rPr>
          <w:rFonts w:ascii="Cambria" w:hAnsi="Cambria"/>
        </w:rPr>
        <w:t>mikta</w:t>
      </w:r>
      <w:r w:rsidR="00C5616E" w:rsidRPr="00EC4492">
        <w:rPr>
          <w:rFonts w:ascii="Cambria" w:hAnsi="Cambria"/>
        </w:rPr>
        <w:t>rlarının</w:t>
      </w:r>
      <w:r w:rsidRPr="00EC4492">
        <w:rPr>
          <w:rFonts w:ascii="Cambria" w:hAnsi="Cambria"/>
        </w:rPr>
        <w:t>,</w:t>
      </w:r>
      <w:r w:rsidR="003E6CB7" w:rsidRPr="00EC4492">
        <w:rPr>
          <w:rFonts w:ascii="Cambria" w:hAnsi="Cambria"/>
        </w:rPr>
        <w:t xml:space="preserve"> ihale sonucu </w:t>
      </w:r>
      <w:r w:rsidR="00C5616E" w:rsidRPr="00EC4492">
        <w:rPr>
          <w:rFonts w:ascii="Cambria" w:hAnsi="Cambria"/>
        </w:rPr>
        <w:t>S</w:t>
      </w:r>
      <w:r w:rsidR="003E6CB7" w:rsidRPr="00EC4492">
        <w:rPr>
          <w:rFonts w:ascii="Cambria" w:hAnsi="Cambria"/>
        </w:rPr>
        <w:t xml:space="preserve">özleşme ile imza altına alınan birim fiyat ile çarpılması ile </w:t>
      </w:r>
      <w:r w:rsidR="00657BF4" w:rsidRPr="00EC4492">
        <w:rPr>
          <w:rFonts w:ascii="Cambria" w:hAnsi="Cambria"/>
        </w:rPr>
        <w:t>YÜKLENİCİ</w:t>
      </w:r>
      <w:r w:rsidR="003E6CB7" w:rsidRPr="00EC4492">
        <w:rPr>
          <w:rFonts w:ascii="Cambria" w:hAnsi="Cambria"/>
        </w:rPr>
        <w:t xml:space="preserve"> tarafından ENERYA’ya </w:t>
      </w:r>
      <w:r w:rsidR="00B0642B" w:rsidRPr="00EC4492">
        <w:rPr>
          <w:rFonts w:ascii="Cambria" w:hAnsi="Cambria"/>
        </w:rPr>
        <w:t xml:space="preserve">biten ayın son günü tarihli </w:t>
      </w:r>
      <w:r w:rsidR="003E6CB7" w:rsidRPr="00EC4492">
        <w:rPr>
          <w:rFonts w:ascii="Cambria" w:hAnsi="Cambria"/>
        </w:rPr>
        <w:t>faturalandırılacaktır.</w:t>
      </w:r>
    </w:p>
    <w:p w14:paraId="03F352F9" w14:textId="29AA06E7" w:rsidR="00804BC4" w:rsidRPr="00EC4492" w:rsidRDefault="00804BC4" w:rsidP="00D34DA8">
      <w:pPr>
        <w:pStyle w:val="ListeParagraf"/>
        <w:spacing w:before="120" w:after="120" w:line="240" w:lineRule="auto"/>
        <w:ind w:left="426"/>
        <w:contextualSpacing w:val="0"/>
        <w:jc w:val="both"/>
        <w:rPr>
          <w:rFonts w:ascii="Cambria" w:hAnsi="Cambria"/>
        </w:rPr>
      </w:pPr>
      <w:r w:rsidRPr="00EC4492">
        <w:rPr>
          <w:rFonts w:ascii="Cambria" w:hAnsi="Cambria"/>
        </w:rPr>
        <w:t>YÜKLENİCİ talep ettiği taktirde ilgili cihazların kalibrasyon belgeleri ENERYA tarafından YÜKLENİCİ’ye sunulacaktır.  YÜKLENİCİ’nin talebi doğrultusunda ölçüm ve ölçüm ekipmanları 3516 Sayılı Ölçüler ve Ayarlar Kanunu kapsamında kalibrasyona gönderilebilir veya yerinde kalibre edilebilir</w:t>
      </w:r>
      <w:r w:rsidR="00C5616E" w:rsidRPr="00EC4492">
        <w:rPr>
          <w:rFonts w:ascii="Cambria" w:hAnsi="Cambria"/>
        </w:rPr>
        <w:t>.  A</w:t>
      </w:r>
      <w:r w:rsidRPr="00EC4492">
        <w:rPr>
          <w:rFonts w:ascii="Cambria" w:hAnsi="Cambria"/>
        </w:rPr>
        <w:t xml:space="preserve">ncak kalibrasyon işlemleri için harcanacak nakliye dahil her türlü maliyet; ölçüm ekipmanlarının ilgili </w:t>
      </w:r>
      <w:r w:rsidR="00C5616E" w:rsidRPr="00EC4492">
        <w:rPr>
          <w:rFonts w:ascii="Cambria" w:hAnsi="Cambria"/>
        </w:rPr>
        <w:t>K</w:t>
      </w:r>
      <w:r w:rsidRPr="00EC4492">
        <w:rPr>
          <w:rFonts w:ascii="Cambria" w:hAnsi="Cambria"/>
        </w:rPr>
        <w:t>anun kapsamında ölçüm standardı içinde olması durumunda YÜKLENİCİ, ölçüm standardı dışında olmasının tespiti halinde ENERYA tarafından karşılanacaktır</w:t>
      </w:r>
      <w:r w:rsidR="00D34DA8" w:rsidRPr="00EC4492">
        <w:rPr>
          <w:rFonts w:ascii="Cambria" w:hAnsi="Cambria"/>
        </w:rPr>
        <w:t>.</w:t>
      </w:r>
    </w:p>
    <w:p w14:paraId="43B2BE3B" w14:textId="77777777" w:rsidR="00D34DA8" w:rsidRPr="00EC4492" w:rsidRDefault="00D34DA8" w:rsidP="00D34DA8">
      <w:pPr>
        <w:pStyle w:val="ListeParagraf"/>
        <w:spacing w:before="120" w:after="120" w:line="240" w:lineRule="auto"/>
        <w:ind w:left="426"/>
        <w:contextualSpacing w:val="0"/>
        <w:jc w:val="both"/>
        <w:rPr>
          <w:rFonts w:ascii="Cambria" w:hAnsi="Cambria"/>
        </w:rPr>
      </w:pPr>
    </w:p>
    <w:p w14:paraId="7638FE0C" w14:textId="77777777" w:rsidR="008C0153" w:rsidRPr="00EC4492" w:rsidRDefault="008C0153" w:rsidP="00675ABE">
      <w:pPr>
        <w:pStyle w:val="ListeParagraf"/>
        <w:numPr>
          <w:ilvl w:val="0"/>
          <w:numId w:val="2"/>
        </w:numPr>
        <w:spacing w:before="120" w:after="120" w:line="240" w:lineRule="auto"/>
        <w:ind w:left="426" w:hanging="426"/>
        <w:contextualSpacing w:val="0"/>
        <w:jc w:val="both"/>
        <w:rPr>
          <w:rFonts w:ascii="Cambria" w:hAnsi="Cambria"/>
          <w:b/>
        </w:rPr>
      </w:pPr>
      <w:r w:rsidRPr="00EC4492">
        <w:rPr>
          <w:rFonts w:ascii="Cambria" w:hAnsi="Cambria"/>
          <w:b/>
        </w:rPr>
        <w:t>FİYAT FARKI</w:t>
      </w:r>
    </w:p>
    <w:p w14:paraId="037716E9" w14:textId="04F5F09C" w:rsidR="00AB6977" w:rsidRPr="00EC4492" w:rsidRDefault="00AB6977" w:rsidP="00675ABE">
      <w:pPr>
        <w:pStyle w:val="ListeParagraf"/>
        <w:spacing w:before="120" w:after="120" w:line="240" w:lineRule="auto"/>
        <w:ind w:left="426"/>
        <w:contextualSpacing w:val="0"/>
        <w:jc w:val="both"/>
        <w:rPr>
          <w:rFonts w:ascii="Cambria" w:hAnsi="Cambria"/>
        </w:rPr>
      </w:pPr>
      <w:r w:rsidRPr="00EC4492">
        <w:rPr>
          <w:rFonts w:ascii="Cambria" w:hAnsi="Cambria"/>
        </w:rPr>
        <w:t>İhale sonucunda oluşan birim fiyat, KDV ve ÖTV hariç olup, LNG’nin, LNG dolum terminalinden</w:t>
      </w:r>
      <w:r w:rsidR="00C5616E" w:rsidRPr="00EC4492">
        <w:rPr>
          <w:rFonts w:ascii="Cambria" w:hAnsi="Cambria"/>
        </w:rPr>
        <w:t>/terminallerinden</w:t>
      </w:r>
      <w:r w:rsidRPr="00EC4492">
        <w:rPr>
          <w:rFonts w:ascii="Cambria" w:hAnsi="Cambria"/>
        </w:rPr>
        <w:t xml:space="preserve"> bu sözleşmede bildirilen LNG </w:t>
      </w:r>
      <w:r w:rsidR="00C5616E" w:rsidRPr="00EC4492">
        <w:rPr>
          <w:rFonts w:ascii="Cambria" w:hAnsi="Cambria"/>
        </w:rPr>
        <w:t>istasyonuna/</w:t>
      </w:r>
      <w:r w:rsidRPr="00EC4492">
        <w:rPr>
          <w:rFonts w:ascii="Cambria" w:hAnsi="Cambria"/>
        </w:rPr>
        <w:t xml:space="preserve">istasyonlarına kadar taşınması </w:t>
      </w:r>
      <w:r w:rsidR="00AE64E9" w:rsidRPr="00EC4492">
        <w:rPr>
          <w:rFonts w:ascii="Cambria" w:hAnsi="Cambria"/>
        </w:rPr>
        <w:t xml:space="preserve">da dahil </w:t>
      </w:r>
      <w:r w:rsidRPr="00EC4492">
        <w:rPr>
          <w:rFonts w:ascii="Cambria" w:hAnsi="Cambria"/>
        </w:rPr>
        <w:t>tüm maliyeti kapsamakta olup bu fiyata her</w:t>
      </w:r>
      <w:r w:rsidR="00A60502" w:rsidRPr="00EC4492">
        <w:rPr>
          <w:rFonts w:ascii="Cambria" w:hAnsi="Cambria"/>
        </w:rPr>
        <w:t xml:space="preserve"> ş</w:t>
      </w:r>
      <w:r w:rsidRPr="00EC4492">
        <w:rPr>
          <w:rFonts w:ascii="Cambria" w:hAnsi="Cambria"/>
        </w:rPr>
        <w:t>ey dahildir.</w:t>
      </w:r>
    </w:p>
    <w:p w14:paraId="0AB6A890" w14:textId="479D26A7" w:rsidR="00675ABE" w:rsidRPr="00EC4492" w:rsidRDefault="00AB6977" w:rsidP="00675ABE">
      <w:pPr>
        <w:pStyle w:val="ListeParagraf"/>
        <w:spacing w:before="120" w:after="120" w:line="240" w:lineRule="auto"/>
        <w:ind w:left="426"/>
        <w:contextualSpacing w:val="0"/>
        <w:jc w:val="both"/>
        <w:rPr>
          <w:rFonts w:ascii="Cambria" w:hAnsi="Cambria"/>
        </w:rPr>
      </w:pPr>
      <w:r w:rsidRPr="00EC4492">
        <w:rPr>
          <w:rFonts w:ascii="Cambria" w:hAnsi="Cambria"/>
          <w:u w:val="single"/>
        </w:rPr>
        <w:t>Bu fi</w:t>
      </w:r>
      <w:r w:rsidRPr="00EC4492">
        <w:rPr>
          <w:rFonts w:ascii="Cambria" w:hAnsi="Cambria"/>
        </w:rPr>
        <w:t>y</w:t>
      </w:r>
      <w:r w:rsidRPr="00EC4492">
        <w:rPr>
          <w:rFonts w:ascii="Cambria" w:hAnsi="Cambria"/>
          <w:u w:val="single"/>
        </w:rPr>
        <w:t>at i</w:t>
      </w:r>
      <w:r w:rsidRPr="00EC4492">
        <w:rPr>
          <w:rFonts w:ascii="Cambria" w:hAnsi="Cambria"/>
        </w:rPr>
        <w:t>ç</w:t>
      </w:r>
      <w:r w:rsidRPr="00EC4492">
        <w:rPr>
          <w:rFonts w:ascii="Cambria" w:hAnsi="Cambria"/>
          <w:u w:val="single"/>
        </w:rPr>
        <w:t>erisindeki bile</w:t>
      </w:r>
      <w:r w:rsidRPr="00EC4492">
        <w:rPr>
          <w:rFonts w:ascii="Cambria" w:hAnsi="Cambria"/>
        </w:rPr>
        <w:t>ş</w:t>
      </w:r>
      <w:r w:rsidRPr="00EC4492">
        <w:rPr>
          <w:rFonts w:ascii="Cambria" w:hAnsi="Cambria"/>
          <w:u w:val="single"/>
        </w:rPr>
        <w:t>enlerden</w:t>
      </w:r>
      <w:r w:rsidRPr="00EC4492">
        <w:rPr>
          <w:rFonts w:ascii="Cambria" w:hAnsi="Cambria"/>
        </w:rPr>
        <w:t>,</w:t>
      </w:r>
      <w:r w:rsidRPr="00EC4492">
        <w:rPr>
          <w:rFonts w:ascii="Cambria" w:hAnsi="Cambria"/>
          <w:u w:val="single"/>
        </w:rPr>
        <w:t xml:space="preserve"> BOTA</w:t>
      </w:r>
      <w:r w:rsidRPr="00EC4492">
        <w:rPr>
          <w:rFonts w:ascii="Cambria" w:hAnsi="Cambria"/>
        </w:rPr>
        <w:t>Ş</w:t>
      </w:r>
      <w:r w:rsidRPr="00EC4492">
        <w:rPr>
          <w:rFonts w:ascii="Cambria" w:hAnsi="Cambria"/>
          <w:u w:val="single"/>
        </w:rPr>
        <w:t xml:space="preserve"> LNG Birim Fi</w:t>
      </w:r>
      <w:r w:rsidRPr="00EC4492">
        <w:rPr>
          <w:rFonts w:ascii="Cambria" w:hAnsi="Cambria"/>
        </w:rPr>
        <w:t>y</w:t>
      </w:r>
      <w:r w:rsidRPr="00EC4492">
        <w:rPr>
          <w:rFonts w:ascii="Cambria" w:hAnsi="Cambria"/>
          <w:u w:val="single"/>
        </w:rPr>
        <w:t>atı hari</w:t>
      </w:r>
      <w:r w:rsidRPr="00EC4492">
        <w:rPr>
          <w:rFonts w:ascii="Cambria" w:hAnsi="Cambria"/>
        </w:rPr>
        <w:t>ç</w:t>
      </w:r>
      <w:r w:rsidRPr="00EC4492">
        <w:rPr>
          <w:rFonts w:ascii="Cambria" w:hAnsi="Cambria"/>
          <w:u w:val="single"/>
        </w:rPr>
        <w:t xml:space="preserve"> di</w:t>
      </w:r>
      <w:r w:rsidRPr="00EC4492">
        <w:rPr>
          <w:rFonts w:ascii="Cambria" w:hAnsi="Cambria"/>
        </w:rPr>
        <w:t>ğ</w:t>
      </w:r>
      <w:r w:rsidRPr="00EC4492">
        <w:rPr>
          <w:rFonts w:ascii="Cambria" w:hAnsi="Cambria"/>
          <w:u w:val="single"/>
        </w:rPr>
        <w:t>er</w:t>
      </w:r>
      <w:r w:rsidR="00C5616E" w:rsidRPr="00EC4492">
        <w:rPr>
          <w:rFonts w:ascii="Cambria" w:hAnsi="Cambria"/>
          <w:u w:val="single"/>
        </w:rPr>
        <w:t xml:space="preserve"> </w:t>
      </w:r>
      <w:r w:rsidRPr="00EC4492">
        <w:rPr>
          <w:rFonts w:ascii="Cambria" w:hAnsi="Cambria"/>
          <w:u w:val="single"/>
        </w:rPr>
        <w:t>bile</w:t>
      </w:r>
      <w:r w:rsidRPr="00EC4492">
        <w:rPr>
          <w:rFonts w:ascii="Cambria" w:hAnsi="Cambria"/>
        </w:rPr>
        <w:t>ş</w:t>
      </w:r>
      <w:r w:rsidRPr="00EC4492">
        <w:rPr>
          <w:rFonts w:ascii="Cambria" w:hAnsi="Cambria"/>
          <w:u w:val="single"/>
        </w:rPr>
        <w:t>en</w:t>
      </w:r>
      <w:r w:rsidR="00C5616E" w:rsidRPr="00EC4492">
        <w:rPr>
          <w:rFonts w:ascii="Cambria" w:hAnsi="Cambria"/>
          <w:u w:val="single"/>
        </w:rPr>
        <w:t>lere</w:t>
      </w:r>
      <w:r w:rsidRPr="00EC4492">
        <w:rPr>
          <w:rFonts w:ascii="Cambria" w:hAnsi="Cambria"/>
          <w:u w:val="single"/>
        </w:rPr>
        <w:t xml:space="preserve"> </w:t>
      </w:r>
      <w:r w:rsidRPr="00EC4492">
        <w:rPr>
          <w:rFonts w:ascii="Cambria" w:hAnsi="Cambria"/>
        </w:rPr>
        <w:t>g</w:t>
      </w:r>
      <w:r w:rsidRPr="00EC4492">
        <w:rPr>
          <w:rFonts w:ascii="Cambria" w:hAnsi="Cambria"/>
          <w:u w:val="single"/>
        </w:rPr>
        <w:t>elebilecek fi</w:t>
      </w:r>
      <w:r w:rsidRPr="00EC4492">
        <w:rPr>
          <w:rFonts w:ascii="Cambria" w:hAnsi="Cambria"/>
        </w:rPr>
        <w:t>y</w:t>
      </w:r>
      <w:r w:rsidRPr="00EC4492">
        <w:rPr>
          <w:rFonts w:ascii="Cambria" w:hAnsi="Cambria"/>
          <w:u w:val="single"/>
        </w:rPr>
        <w:t>at artı</w:t>
      </w:r>
      <w:r w:rsidRPr="00EC4492">
        <w:rPr>
          <w:rFonts w:ascii="Cambria" w:hAnsi="Cambria"/>
        </w:rPr>
        <w:t>ş</w:t>
      </w:r>
      <w:r w:rsidRPr="00EC4492">
        <w:rPr>
          <w:rFonts w:ascii="Cambria" w:hAnsi="Cambria"/>
          <w:u w:val="single"/>
        </w:rPr>
        <w:t>ı ve</w:t>
      </w:r>
      <w:r w:rsidRPr="00EC4492">
        <w:rPr>
          <w:rFonts w:ascii="Cambria" w:hAnsi="Cambria"/>
        </w:rPr>
        <w:t>/</w:t>
      </w:r>
      <w:r w:rsidRPr="00EC4492">
        <w:rPr>
          <w:rFonts w:ascii="Cambria" w:hAnsi="Cambria"/>
          <w:u w:val="single"/>
        </w:rPr>
        <w:t>veya azalı</w:t>
      </w:r>
      <w:r w:rsidRPr="00EC4492">
        <w:rPr>
          <w:rFonts w:ascii="Cambria" w:hAnsi="Cambria"/>
        </w:rPr>
        <w:t>ş</w:t>
      </w:r>
      <w:r w:rsidRPr="00EC4492">
        <w:rPr>
          <w:rFonts w:ascii="Cambria" w:hAnsi="Cambria"/>
          <w:u w:val="single"/>
        </w:rPr>
        <w:t xml:space="preserve">ı </w:t>
      </w:r>
      <w:r w:rsidR="00657BF4" w:rsidRPr="00EC4492">
        <w:rPr>
          <w:rFonts w:ascii="Cambria" w:hAnsi="Cambria"/>
          <w:u w:val="single"/>
        </w:rPr>
        <w:t>YÜKLENİCİ</w:t>
      </w:r>
      <w:r w:rsidRPr="00EC4492">
        <w:rPr>
          <w:rFonts w:ascii="Cambria" w:hAnsi="Cambria"/>
          <w:u w:val="single"/>
        </w:rPr>
        <w:t xml:space="preserve"> tarafından hi</w:t>
      </w:r>
      <w:r w:rsidRPr="00EC4492">
        <w:rPr>
          <w:rFonts w:ascii="Cambria" w:hAnsi="Cambria"/>
        </w:rPr>
        <w:t>ç</w:t>
      </w:r>
      <w:r w:rsidRPr="00EC4492">
        <w:rPr>
          <w:rFonts w:ascii="Cambria" w:hAnsi="Cambria"/>
          <w:u w:val="single"/>
        </w:rPr>
        <w:t xml:space="preserve">bir </w:t>
      </w:r>
      <w:r w:rsidRPr="00EC4492">
        <w:rPr>
          <w:rFonts w:ascii="Cambria" w:hAnsi="Cambria"/>
        </w:rPr>
        <w:t>ş</w:t>
      </w:r>
      <w:r w:rsidRPr="00EC4492">
        <w:rPr>
          <w:rFonts w:ascii="Cambria" w:hAnsi="Cambria"/>
          <w:u w:val="single"/>
        </w:rPr>
        <w:t>ekilde tale</w:t>
      </w:r>
      <w:r w:rsidRPr="00EC4492">
        <w:rPr>
          <w:rFonts w:ascii="Cambria" w:hAnsi="Cambria"/>
        </w:rPr>
        <w:t>p</w:t>
      </w:r>
      <w:r w:rsidRPr="00EC4492">
        <w:rPr>
          <w:rFonts w:ascii="Cambria" w:hAnsi="Cambria"/>
          <w:u w:val="single"/>
        </w:rPr>
        <w:t xml:space="preserve"> edilme</w:t>
      </w:r>
      <w:r w:rsidRPr="00EC4492">
        <w:rPr>
          <w:rFonts w:ascii="Cambria" w:hAnsi="Cambria"/>
        </w:rPr>
        <w:t>y</w:t>
      </w:r>
      <w:r w:rsidRPr="00EC4492">
        <w:rPr>
          <w:rFonts w:ascii="Cambria" w:hAnsi="Cambria"/>
          <w:u w:val="single"/>
        </w:rPr>
        <w:t>ecektir.</w:t>
      </w:r>
      <w:r w:rsidRPr="00EC4492">
        <w:rPr>
          <w:rFonts w:ascii="Cambria" w:hAnsi="Cambria"/>
        </w:rPr>
        <w:t xml:space="preserve">  BOTAŞ LNG Birim </w:t>
      </w:r>
      <w:proofErr w:type="spellStart"/>
      <w:r w:rsidRPr="00EC4492">
        <w:rPr>
          <w:rFonts w:ascii="Cambria" w:hAnsi="Cambria"/>
        </w:rPr>
        <w:t>Fiyatı’nın</w:t>
      </w:r>
      <w:proofErr w:type="spellEnd"/>
      <w:r w:rsidRPr="00EC4492">
        <w:rPr>
          <w:rFonts w:ascii="Cambria" w:hAnsi="Cambria"/>
        </w:rPr>
        <w:t xml:space="preserve"> değişmesi durumunda ise değişimin gerçekleştiği tarihten itibaren aşağıdaki formülle birim fiyat değişikliği gerçekleştirilecektir</w:t>
      </w:r>
      <w:r w:rsidR="00EC26E2" w:rsidRPr="00EC4492">
        <w:rPr>
          <w:rFonts w:ascii="Cambria" w:hAnsi="Cambria"/>
        </w:rPr>
        <w:t>:</w:t>
      </w:r>
    </w:p>
    <w:p w14:paraId="1C6D4D78" w14:textId="77777777" w:rsidR="00675ABE" w:rsidRPr="00EC4492" w:rsidRDefault="005437C6" w:rsidP="00AB6977">
      <w:pPr>
        <w:pStyle w:val="ListeParagraf"/>
        <w:spacing w:before="120" w:after="120" w:line="240" w:lineRule="auto"/>
        <w:ind w:left="426"/>
        <w:contextualSpacing w:val="0"/>
        <w:jc w:val="both"/>
        <w:rPr>
          <w:rFonts w:ascii="Cambria" w:hAnsi="Cambria"/>
        </w:rPr>
      </w:pPr>
      <w:r w:rsidRPr="00EC4492">
        <w:rPr>
          <w:rFonts w:ascii="Cambria" w:hAnsi="Cambria"/>
        </w:rPr>
        <w:lastRenderedPageBreak/>
        <w:t xml:space="preserve">Güncel satış fiyatı </w:t>
      </w:r>
      <w:r w:rsidR="00AB6977" w:rsidRPr="00EC4492">
        <w:rPr>
          <w:rFonts w:ascii="Cambria" w:hAnsi="Cambria"/>
        </w:rPr>
        <w:t xml:space="preserve">(kWh) </w:t>
      </w:r>
      <w:r w:rsidRPr="00EC4492">
        <w:rPr>
          <w:rFonts w:ascii="Cambria" w:hAnsi="Cambria"/>
        </w:rPr>
        <w:t xml:space="preserve">= İhale </w:t>
      </w:r>
      <w:r w:rsidR="00AB6977" w:rsidRPr="00EC4492">
        <w:rPr>
          <w:rFonts w:ascii="Cambria" w:hAnsi="Cambria"/>
        </w:rPr>
        <w:t xml:space="preserve">Sonuç Fiyatı (kWh) </w:t>
      </w:r>
      <w:r w:rsidRPr="00EC4492">
        <w:rPr>
          <w:rFonts w:ascii="Cambria" w:hAnsi="Cambria"/>
        </w:rPr>
        <w:t>+</w:t>
      </w:r>
      <w:r w:rsidR="00AB6977" w:rsidRPr="00EC4492">
        <w:rPr>
          <w:rFonts w:ascii="Cambria" w:hAnsi="Cambria"/>
        </w:rPr>
        <w:t xml:space="preserve"> </w:t>
      </w:r>
      <w:r w:rsidRPr="00EC4492">
        <w:rPr>
          <w:rFonts w:ascii="Cambria" w:hAnsi="Cambria"/>
        </w:rPr>
        <w:t>(BOTAŞ</w:t>
      </w:r>
      <w:r w:rsidRPr="00EC4492">
        <w:rPr>
          <w:rFonts w:ascii="Cambria" w:hAnsi="Cambria"/>
          <w:vertAlign w:val="subscript"/>
        </w:rPr>
        <w:t>1</w:t>
      </w:r>
      <w:r w:rsidRPr="00EC4492">
        <w:rPr>
          <w:rFonts w:ascii="Cambria" w:hAnsi="Cambria"/>
        </w:rPr>
        <w:t>-BOTAŞ</w:t>
      </w:r>
      <w:r w:rsidRPr="00EC4492">
        <w:rPr>
          <w:rFonts w:ascii="Cambria" w:hAnsi="Cambria"/>
          <w:vertAlign w:val="subscript"/>
        </w:rPr>
        <w:t>0</w:t>
      </w:r>
      <w:r w:rsidRPr="00EC4492">
        <w:rPr>
          <w:rFonts w:ascii="Cambria" w:hAnsi="Cambria"/>
        </w:rPr>
        <w:t>)</w:t>
      </w:r>
    </w:p>
    <w:p w14:paraId="2841AE11" w14:textId="77777777" w:rsidR="00E3646D" w:rsidRPr="00EC4492" w:rsidRDefault="005437C6" w:rsidP="00AB6977">
      <w:pPr>
        <w:pStyle w:val="ListeParagraf"/>
        <w:spacing w:before="120" w:after="120" w:line="240" w:lineRule="auto"/>
        <w:ind w:left="1134"/>
        <w:contextualSpacing w:val="0"/>
        <w:jc w:val="both"/>
        <w:rPr>
          <w:rFonts w:ascii="Cambria" w:hAnsi="Cambria"/>
        </w:rPr>
      </w:pPr>
      <w:r w:rsidRPr="00EC4492">
        <w:rPr>
          <w:rFonts w:ascii="Cambria" w:hAnsi="Cambria"/>
        </w:rPr>
        <w:t>BOTAŞ</w:t>
      </w:r>
      <w:r w:rsidRPr="00EC4492">
        <w:rPr>
          <w:rFonts w:ascii="Cambria" w:hAnsi="Cambria"/>
          <w:vertAlign w:val="subscript"/>
        </w:rPr>
        <w:t>0</w:t>
      </w:r>
      <w:r w:rsidRPr="00EC4492">
        <w:rPr>
          <w:rFonts w:ascii="Cambria" w:hAnsi="Cambria"/>
        </w:rPr>
        <w:t>: İhal</w:t>
      </w:r>
      <w:r w:rsidR="00533123" w:rsidRPr="00EC4492">
        <w:rPr>
          <w:rFonts w:ascii="Cambria" w:hAnsi="Cambria"/>
        </w:rPr>
        <w:t>e tarihinde geçerli olan BOTAŞ LNG Birim Fiyatı (kWh)</w:t>
      </w:r>
      <w:r w:rsidRPr="00EC4492">
        <w:rPr>
          <w:rFonts w:ascii="Cambria" w:hAnsi="Cambria"/>
        </w:rPr>
        <w:t>, BOTAŞ internet sitesinde açıklanmış olan BOTAŞ il</w:t>
      </w:r>
      <w:r w:rsidR="00533123" w:rsidRPr="00EC4492">
        <w:rPr>
          <w:rFonts w:ascii="Cambria" w:hAnsi="Cambria"/>
        </w:rPr>
        <w:t>e S</w:t>
      </w:r>
      <w:r w:rsidRPr="00EC4492">
        <w:rPr>
          <w:rFonts w:ascii="Cambria" w:hAnsi="Cambria"/>
        </w:rPr>
        <w:t xml:space="preserve">ıvılaştırılmış </w:t>
      </w:r>
      <w:r w:rsidR="00533123" w:rsidRPr="00EC4492">
        <w:rPr>
          <w:rFonts w:ascii="Cambria" w:hAnsi="Cambria"/>
        </w:rPr>
        <w:t>D</w:t>
      </w:r>
      <w:r w:rsidRPr="00EC4492">
        <w:rPr>
          <w:rFonts w:ascii="Cambria" w:hAnsi="Cambria"/>
        </w:rPr>
        <w:t xml:space="preserve">oğal </w:t>
      </w:r>
      <w:r w:rsidR="00533123" w:rsidRPr="00EC4492">
        <w:rPr>
          <w:rFonts w:ascii="Cambria" w:hAnsi="Cambria"/>
        </w:rPr>
        <w:t>G</w:t>
      </w:r>
      <w:r w:rsidRPr="00EC4492">
        <w:rPr>
          <w:rFonts w:ascii="Cambria" w:hAnsi="Cambria"/>
        </w:rPr>
        <w:t xml:space="preserve">az (LNG) </w:t>
      </w:r>
      <w:r w:rsidR="00533123" w:rsidRPr="00EC4492">
        <w:rPr>
          <w:rFonts w:ascii="Cambria" w:hAnsi="Cambria"/>
        </w:rPr>
        <w:t>Alım Satım Sözle</w:t>
      </w:r>
      <w:r w:rsidR="00EC26E2" w:rsidRPr="00EC4492">
        <w:rPr>
          <w:rFonts w:ascii="Cambria" w:hAnsi="Cambria"/>
        </w:rPr>
        <w:t>ş</w:t>
      </w:r>
      <w:r w:rsidR="00533123" w:rsidRPr="00EC4492">
        <w:rPr>
          <w:rFonts w:ascii="Cambria" w:hAnsi="Cambria"/>
        </w:rPr>
        <w:t xml:space="preserve">mesi İmzalamış </w:t>
      </w:r>
      <w:r w:rsidRPr="00EC4492">
        <w:rPr>
          <w:rFonts w:ascii="Cambria" w:hAnsi="Cambria"/>
        </w:rPr>
        <w:t xml:space="preserve">LNG </w:t>
      </w:r>
      <w:r w:rsidR="00533123" w:rsidRPr="00EC4492">
        <w:rPr>
          <w:rFonts w:ascii="Cambria" w:hAnsi="Cambria"/>
        </w:rPr>
        <w:t>Müşterilerine Uygulanan Toptan Satış Fiyat Tarifesi (</w:t>
      </w:r>
      <w:r w:rsidRPr="00EC4492">
        <w:rPr>
          <w:rFonts w:ascii="Cambria" w:hAnsi="Cambria"/>
        </w:rPr>
        <w:t xml:space="preserve">ÖTV </w:t>
      </w:r>
      <w:r w:rsidR="00EC26E2" w:rsidRPr="00EC4492">
        <w:rPr>
          <w:rFonts w:ascii="Cambria" w:hAnsi="Cambria"/>
        </w:rPr>
        <w:t>v</w:t>
      </w:r>
      <w:r w:rsidR="00533123" w:rsidRPr="00EC4492">
        <w:rPr>
          <w:rFonts w:ascii="Cambria" w:hAnsi="Cambria"/>
        </w:rPr>
        <w:t xml:space="preserve">e </w:t>
      </w:r>
      <w:r w:rsidRPr="00EC4492">
        <w:rPr>
          <w:rFonts w:ascii="Cambria" w:hAnsi="Cambria"/>
        </w:rPr>
        <w:t xml:space="preserve">KDV </w:t>
      </w:r>
      <w:r w:rsidR="00CD2861" w:rsidRPr="00EC4492">
        <w:rPr>
          <w:rFonts w:ascii="Cambria" w:hAnsi="Cambria"/>
        </w:rPr>
        <w:t>Hariç Depolama Bedeli Dahil) b</w:t>
      </w:r>
      <w:r w:rsidR="00533123" w:rsidRPr="00EC4492">
        <w:rPr>
          <w:rFonts w:ascii="Cambria" w:hAnsi="Cambria"/>
        </w:rPr>
        <w:t>edelidir</w:t>
      </w:r>
      <w:r w:rsidRPr="00EC4492">
        <w:rPr>
          <w:rFonts w:ascii="Cambria" w:hAnsi="Cambria"/>
        </w:rPr>
        <w:t>.</w:t>
      </w:r>
    </w:p>
    <w:p w14:paraId="7ABF81DD" w14:textId="77777777" w:rsidR="00C901CE" w:rsidRPr="00EC4492" w:rsidRDefault="00CD2861" w:rsidP="00B0642B">
      <w:pPr>
        <w:pStyle w:val="ListeParagraf"/>
        <w:spacing w:before="120" w:after="120" w:line="240" w:lineRule="auto"/>
        <w:ind w:left="1134"/>
        <w:contextualSpacing w:val="0"/>
        <w:jc w:val="both"/>
        <w:rPr>
          <w:rFonts w:ascii="Cambria" w:hAnsi="Cambria"/>
        </w:rPr>
      </w:pPr>
      <w:r w:rsidRPr="00EC4492">
        <w:rPr>
          <w:rFonts w:ascii="Cambria" w:hAnsi="Cambria"/>
        </w:rPr>
        <w:t>BOTAŞ</w:t>
      </w:r>
      <w:r w:rsidRPr="00EC4492">
        <w:rPr>
          <w:rFonts w:ascii="Cambria" w:hAnsi="Cambria"/>
          <w:vertAlign w:val="subscript"/>
        </w:rPr>
        <w:t>1</w:t>
      </w:r>
      <w:r w:rsidRPr="00EC4492">
        <w:rPr>
          <w:rFonts w:ascii="Cambria" w:hAnsi="Cambria"/>
        </w:rPr>
        <w:t>: Fiyat değişim tarihinde geçerli olan BOTAŞ LNG Birim Fiyatı (kWh), BOTAŞ internet sitesinde açıklanmış olan BOTAŞ ile Sıvılaştırılmış Doğal Gaz (LNG) Alım Satım Sözle</w:t>
      </w:r>
      <w:r w:rsidR="00EC26E2" w:rsidRPr="00EC4492">
        <w:rPr>
          <w:rFonts w:ascii="Cambria" w:hAnsi="Cambria"/>
        </w:rPr>
        <w:t>ş</w:t>
      </w:r>
      <w:r w:rsidRPr="00EC4492">
        <w:rPr>
          <w:rFonts w:ascii="Cambria" w:hAnsi="Cambria"/>
        </w:rPr>
        <w:t>mesi İmzalamış LNG Müşterilerine Uygulanan To</w:t>
      </w:r>
      <w:r w:rsidR="00C901CE" w:rsidRPr="00EC4492">
        <w:rPr>
          <w:rFonts w:ascii="Cambria" w:hAnsi="Cambria"/>
        </w:rPr>
        <w:t>ptan Satış Fiyat Tarifesi (ÖTV v</w:t>
      </w:r>
      <w:r w:rsidRPr="00EC4492">
        <w:rPr>
          <w:rFonts w:ascii="Cambria" w:hAnsi="Cambria"/>
        </w:rPr>
        <w:t>e KDV Hariç Depolama Bedeli Dahil) bedelidir.</w:t>
      </w:r>
    </w:p>
    <w:p w14:paraId="1FE5E443" w14:textId="77777777" w:rsidR="00CD2861" w:rsidRPr="00EC4492" w:rsidRDefault="00CD2861" w:rsidP="00CD2861">
      <w:pPr>
        <w:spacing w:before="120" w:after="120"/>
        <w:jc w:val="both"/>
        <w:rPr>
          <w:rFonts w:ascii="Cambria" w:hAnsi="Cambria"/>
        </w:rPr>
      </w:pPr>
    </w:p>
    <w:p w14:paraId="5172A43F" w14:textId="77777777" w:rsidR="008C0153" w:rsidRPr="00EC4492" w:rsidRDefault="008C0153" w:rsidP="00675ABE">
      <w:pPr>
        <w:pStyle w:val="ListeParagraf"/>
        <w:numPr>
          <w:ilvl w:val="0"/>
          <w:numId w:val="2"/>
        </w:numPr>
        <w:spacing w:before="120" w:after="120" w:line="240" w:lineRule="auto"/>
        <w:ind w:left="426" w:hanging="426"/>
        <w:contextualSpacing w:val="0"/>
        <w:jc w:val="both"/>
        <w:rPr>
          <w:rFonts w:ascii="Cambria" w:hAnsi="Cambria"/>
          <w:b/>
        </w:rPr>
      </w:pPr>
      <w:r w:rsidRPr="00EC4492">
        <w:rPr>
          <w:rFonts w:ascii="Cambria" w:hAnsi="Cambria"/>
          <w:b/>
        </w:rPr>
        <w:t>CEZALAR</w:t>
      </w:r>
    </w:p>
    <w:p w14:paraId="3613F0C9" w14:textId="6D08FC8E" w:rsidR="008C0153" w:rsidRPr="00EC4492" w:rsidRDefault="008C0153" w:rsidP="00CD2861">
      <w:pPr>
        <w:pStyle w:val="ListeParagraf"/>
        <w:spacing w:before="120" w:after="120" w:line="240" w:lineRule="auto"/>
        <w:ind w:left="426"/>
        <w:contextualSpacing w:val="0"/>
        <w:jc w:val="both"/>
        <w:rPr>
          <w:rFonts w:ascii="Cambria" w:hAnsi="Cambria"/>
        </w:rPr>
      </w:pPr>
      <w:r w:rsidRPr="00EC4492">
        <w:rPr>
          <w:rFonts w:ascii="Cambria" w:hAnsi="Cambria"/>
        </w:rPr>
        <w:t xml:space="preserve">Teknik </w:t>
      </w:r>
      <w:r w:rsidR="00C5616E" w:rsidRPr="00EC4492">
        <w:rPr>
          <w:rFonts w:ascii="Cambria" w:hAnsi="Cambria"/>
        </w:rPr>
        <w:t>Ş</w:t>
      </w:r>
      <w:r w:rsidRPr="00EC4492">
        <w:rPr>
          <w:rFonts w:ascii="Cambria" w:hAnsi="Cambria"/>
        </w:rPr>
        <w:t>artname</w:t>
      </w:r>
      <w:r w:rsidR="00C5616E" w:rsidRPr="00EC4492">
        <w:rPr>
          <w:rFonts w:ascii="Cambria" w:hAnsi="Cambria"/>
        </w:rPr>
        <w:t>’</w:t>
      </w:r>
      <w:r w:rsidRPr="00EC4492">
        <w:rPr>
          <w:rFonts w:ascii="Cambria" w:hAnsi="Cambria"/>
        </w:rPr>
        <w:t xml:space="preserve">nin </w:t>
      </w:r>
      <w:r w:rsidR="00C901CE" w:rsidRPr="00EC4492">
        <w:rPr>
          <w:rFonts w:ascii="Cambria" w:hAnsi="Cambria"/>
        </w:rPr>
        <w:t xml:space="preserve">4.3. </w:t>
      </w:r>
      <w:r w:rsidRPr="00EC4492">
        <w:rPr>
          <w:rFonts w:ascii="Cambria" w:hAnsi="Cambria"/>
        </w:rPr>
        <w:t>maddesinde belirtilen</w:t>
      </w:r>
      <w:r w:rsidR="00B70926" w:rsidRPr="00EC4492">
        <w:rPr>
          <w:rFonts w:ascii="Cambria" w:hAnsi="Cambria"/>
        </w:rPr>
        <w:t xml:space="preserve"> sürede, sipariş</w:t>
      </w:r>
      <w:r w:rsidRPr="00EC4492">
        <w:rPr>
          <w:rFonts w:ascii="Cambria" w:hAnsi="Cambria"/>
        </w:rPr>
        <w:t xml:space="preserve"> teslim edilemediğinde (mücbir sebep halleri dışında) </w:t>
      </w:r>
      <w:proofErr w:type="spellStart"/>
      <w:r w:rsidR="00657BF4" w:rsidRPr="00EC4492">
        <w:rPr>
          <w:rFonts w:ascii="Cambria" w:hAnsi="Cambria"/>
        </w:rPr>
        <w:t>YÜKLENİCİ</w:t>
      </w:r>
      <w:r w:rsidRPr="00EC4492">
        <w:rPr>
          <w:rFonts w:ascii="Cambria" w:hAnsi="Cambria"/>
        </w:rPr>
        <w:t>’ye</w:t>
      </w:r>
      <w:proofErr w:type="spellEnd"/>
      <w:r w:rsidRPr="00EC4492">
        <w:rPr>
          <w:rFonts w:ascii="Cambria" w:hAnsi="Cambria"/>
        </w:rPr>
        <w:t xml:space="preserve"> </w:t>
      </w:r>
      <w:proofErr w:type="spellStart"/>
      <w:r w:rsidRPr="00EC4492">
        <w:rPr>
          <w:rFonts w:ascii="Cambria" w:hAnsi="Cambria"/>
        </w:rPr>
        <w:t>ihtarlı</w:t>
      </w:r>
      <w:proofErr w:type="spellEnd"/>
      <w:r w:rsidRPr="00EC4492">
        <w:rPr>
          <w:rFonts w:ascii="Cambria" w:hAnsi="Cambria"/>
        </w:rPr>
        <w:t xml:space="preserve"> </w:t>
      </w:r>
      <w:r w:rsidR="00CD2861" w:rsidRPr="00EC4492">
        <w:rPr>
          <w:rFonts w:ascii="Cambria" w:hAnsi="Cambria"/>
        </w:rPr>
        <w:t>1</w:t>
      </w:r>
      <w:r w:rsidR="008A0768" w:rsidRPr="00EC4492">
        <w:rPr>
          <w:rFonts w:ascii="Cambria" w:hAnsi="Cambria"/>
        </w:rPr>
        <w:t xml:space="preserve"> (</w:t>
      </w:r>
      <w:r w:rsidR="00CD2861" w:rsidRPr="00EC4492">
        <w:rPr>
          <w:rFonts w:ascii="Cambria" w:hAnsi="Cambria"/>
        </w:rPr>
        <w:t>bir</w:t>
      </w:r>
      <w:r w:rsidRPr="00EC4492">
        <w:rPr>
          <w:rFonts w:ascii="Cambria" w:hAnsi="Cambria"/>
        </w:rPr>
        <w:t xml:space="preserve">) gün ek süre verilir. </w:t>
      </w:r>
      <w:r w:rsidR="008A0768" w:rsidRPr="00EC4492">
        <w:rPr>
          <w:rFonts w:ascii="Cambria" w:hAnsi="Cambria"/>
        </w:rPr>
        <w:t xml:space="preserve"> </w:t>
      </w:r>
      <w:r w:rsidRPr="00EC4492">
        <w:rPr>
          <w:rFonts w:ascii="Cambria" w:hAnsi="Cambria"/>
        </w:rPr>
        <w:t xml:space="preserve">Bu süre </w:t>
      </w:r>
      <w:r w:rsidR="00CD2861" w:rsidRPr="00EC4492">
        <w:rPr>
          <w:rFonts w:ascii="Cambria" w:hAnsi="Cambria"/>
        </w:rPr>
        <w:t xml:space="preserve">içerisinde </w:t>
      </w:r>
      <w:r w:rsidR="00657BF4" w:rsidRPr="00EC4492">
        <w:rPr>
          <w:rFonts w:ascii="Cambria" w:hAnsi="Cambria"/>
        </w:rPr>
        <w:t>YÜKLENİCİ</w:t>
      </w:r>
      <w:r w:rsidRPr="00EC4492">
        <w:rPr>
          <w:rFonts w:ascii="Cambria" w:hAnsi="Cambria"/>
        </w:rPr>
        <w:t xml:space="preserve"> gecikilen her gün için </w:t>
      </w:r>
      <w:r w:rsidR="00C5616E" w:rsidRPr="00EC4492">
        <w:rPr>
          <w:rFonts w:ascii="Cambria" w:hAnsi="Cambria"/>
        </w:rPr>
        <w:t>S</w:t>
      </w:r>
      <w:r w:rsidRPr="00EC4492">
        <w:rPr>
          <w:rFonts w:ascii="Cambria" w:hAnsi="Cambria"/>
        </w:rPr>
        <w:t xml:space="preserve">özleşme </w:t>
      </w:r>
      <w:r w:rsidR="00C5616E" w:rsidRPr="00EC4492">
        <w:rPr>
          <w:rFonts w:ascii="Cambria" w:hAnsi="Cambria"/>
        </w:rPr>
        <w:t>B</w:t>
      </w:r>
      <w:r w:rsidRPr="00EC4492">
        <w:rPr>
          <w:rFonts w:ascii="Cambria" w:hAnsi="Cambria"/>
        </w:rPr>
        <w:t>edeli üzerinden % 0,05 (</w:t>
      </w:r>
      <w:proofErr w:type="spellStart"/>
      <w:r w:rsidRPr="00EC4492">
        <w:rPr>
          <w:rFonts w:ascii="Cambria" w:hAnsi="Cambria"/>
        </w:rPr>
        <w:t>onbindebeş</w:t>
      </w:r>
      <w:proofErr w:type="spellEnd"/>
      <w:r w:rsidRPr="00EC4492">
        <w:rPr>
          <w:rFonts w:ascii="Cambria" w:hAnsi="Cambria"/>
        </w:rPr>
        <w:t xml:space="preserve">) oranında ceza ödeyecektir. </w:t>
      </w:r>
      <w:r w:rsidR="008A0768" w:rsidRPr="00EC4492">
        <w:rPr>
          <w:rFonts w:ascii="Cambria" w:hAnsi="Cambria"/>
        </w:rPr>
        <w:t xml:space="preserve"> </w:t>
      </w:r>
      <w:r w:rsidRPr="00EC4492">
        <w:rPr>
          <w:rFonts w:ascii="Cambria" w:hAnsi="Cambria"/>
        </w:rPr>
        <w:t xml:space="preserve">Ek süre verilmesine rağmen </w:t>
      </w:r>
      <w:r w:rsidR="00657BF4" w:rsidRPr="00EC4492">
        <w:rPr>
          <w:rFonts w:ascii="Cambria" w:hAnsi="Cambria"/>
        </w:rPr>
        <w:t>YÜKLENİCİ</w:t>
      </w:r>
      <w:r w:rsidRPr="00EC4492">
        <w:rPr>
          <w:rFonts w:ascii="Cambria" w:hAnsi="Cambria"/>
        </w:rPr>
        <w:t xml:space="preserve"> görevini yerine getirmez ise başka bir ihtar yapmaya veya protesto çekmeye gerek kalmaksızın </w:t>
      </w:r>
      <w:r w:rsidR="00C5616E" w:rsidRPr="00EC4492">
        <w:rPr>
          <w:rFonts w:ascii="Cambria" w:hAnsi="Cambria"/>
        </w:rPr>
        <w:t>S</w:t>
      </w:r>
      <w:r w:rsidRPr="00EC4492">
        <w:rPr>
          <w:rFonts w:ascii="Cambria" w:hAnsi="Cambria"/>
        </w:rPr>
        <w:t>özleşme feshedilerek hesabı genel hükümlere göre tasfiye edilir.</w:t>
      </w:r>
    </w:p>
    <w:sectPr w:rsidR="008C0153" w:rsidRPr="00EC4492" w:rsidSect="001C4673">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0F9CE" w14:textId="77777777" w:rsidR="00400DC8" w:rsidRDefault="00400DC8" w:rsidP="00962F69">
      <w:r>
        <w:separator/>
      </w:r>
    </w:p>
  </w:endnote>
  <w:endnote w:type="continuationSeparator" w:id="0">
    <w:p w14:paraId="78268ACA" w14:textId="77777777" w:rsidR="00400DC8" w:rsidRDefault="00400DC8" w:rsidP="0096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altName w:val="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18"/>
        <w:szCs w:val="18"/>
      </w:rPr>
      <w:id w:val="-124233247"/>
      <w:docPartObj>
        <w:docPartGallery w:val="Page Numbers (Bottom of Page)"/>
        <w:docPartUnique/>
      </w:docPartObj>
    </w:sdtPr>
    <w:sdtEndPr/>
    <w:sdtContent>
      <w:p w14:paraId="651A0A3F" w14:textId="4B5F129C" w:rsidR="00962F69" w:rsidRPr="00F11809" w:rsidRDefault="00962F69">
        <w:pPr>
          <w:pStyle w:val="AltBilgi"/>
          <w:jc w:val="right"/>
          <w:rPr>
            <w:b/>
            <w:sz w:val="18"/>
            <w:szCs w:val="18"/>
          </w:rPr>
        </w:pPr>
        <w:r w:rsidRPr="00F11809">
          <w:rPr>
            <w:rFonts w:ascii="Cambria" w:hAnsi="Cambria"/>
            <w:b/>
            <w:sz w:val="18"/>
            <w:szCs w:val="18"/>
          </w:rPr>
          <w:fldChar w:fldCharType="begin"/>
        </w:r>
        <w:r w:rsidRPr="00F11809">
          <w:rPr>
            <w:rFonts w:ascii="Cambria" w:hAnsi="Cambria"/>
            <w:b/>
            <w:sz w:val="18"/>
            <w:szCs w:val="18"/>
          </w:rPr>
          <w:instrText>PAGE   \* MERGEFORMAT</w:instrText>
        </w:r>
        <w:r w:rsidRPr="00F11809">
          <w:rPr>
            <w:rFonts w:ascii="Cambria" w:hAnsi="Cambria"/>
            <w:b/>
            <w:sz w:val="18"/>
            <w:szCs w:val="18"/>
          </w:rPr>
          <w:fldChar w:fldCharType="separate"/>
        </w:r>
        <w:r w:rsidR="00C259C2">
          <w:rPr>
            <w:rFonts w:ascii="Cambria" w:hAnsi="Cambria"/>
            <w:b/>
            <w:noProof/>
            <w:sz w:val="18"/>
            <w:szCs w:val="18"/>
          </w:rPr>
          <w:t>5</w:t>
        </w:r>
        <w:r w:rsidRPr="00F11809">
          <w:rPr>
            <w:rFonts w:ascii="Cambria" w:hAnsi="Cambria"/>
            <w:b/>
            <w:sz w:val="18"/>
            <w:szCs w:val="18"/>
          </w:rPr>
          <w:fldChar w:fldCharType="end"/>
        </w:r>
        <w:r w:rsidR="00F11809">
          <w:rPr>
            <w:rFonts w:ascii="Cambria" w:hAnsi="Cambria"/>
            <w:b/>
            <w:sz w:val="18"/>
            <w:szCs w:val="18"/>
          </w:rPr>
          <w:t>/5</w:t>
        </w:r>
      </w:p>
    </w:sdtContent>
  </w:sdt>
  <w:p w14:paraId="3307F8A4" w14:textId="77777777" w:rsidR="00962F69" w:rsidRDefault="00962F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DB24E" w14:textId="77777777" w:rsidR="00400DC8" w:rsidRDefault="00400DC8" w:rsidP="00962F69">
      <w:r>
        <w:separator/>
      </w:r>
    </w:p>
  </w:footnote>
  <w:footnote w:type="continuationSeparator" w:id="0">
    <w:p w14:paraId="019EBEAF" w14:textId="77777777" w:rsidR="00400DC8" w:rsidRDefault="00400DC8" w:rsidP="00962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dar Karaca">
    <w15:presenceInfo w15:providerId="AD" w15:userId="S-1-5-21-2226239655-1765343167-1577528062-23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4C"/>
    <w:rsid w:val="000369D7"/>
    <w:rsid w:val="0005172C"/>
    <w:rsid w:val="000729DE"/>
    <w:rsid w:val="0009182D"/>
    <w:rsid w:val="000A2839"/>
    <w:rsid w:val="000D160A"/>
    <w:rsid w:val="000E0EA0"/>
    <w:rsid w:val="000E657B"/>
    <w:rsid w:val="00130F07"/>
    <w:rsid w:val="00147F47"/>
    <w:rsid w:val="00177883"/>
    <w:rsid w:val="0019004D"/>
    <w:rsid w:val="001913B6"/>
    <w:rsid w:val="00197354"/>
    <w:rsid w:val="001B541A"/>
    <w:rsid w:val="001C2505"/>
    <w:rsid w:val="001C4673"/>
    <w:rsid w:val="001F20B4"/>
    <w:rsid w:val="00220980"/>
    <w:rsid w:val="002370F7"/>
    <w:rsid w:val="00293DF0"/>
    <w:rsid w:val="002E37DA"/>
    <w:rsid w:val="002F17EE"/>
    <w:rsid w:val="002F1C28"/>
    <w:rsid w:val="002F2D9A"/>
    <w:rsid w:val="002F326A"/>
    <w:rsid w:val="003459ED"/>
    <w:rsid w:val="003605ED"/>
    <w:rsid w:val="0036460B"/>
    <w:rsid w:val="00375981"/>
    <w:rsid w:val="003870AF"/>
    <w:rsid w:val="003D32A7"/>
    <w:rsid w:val="003D4E70"/>
    <w:rsid w:val="003E6CB7"/>
    <w:rsid w:val="003F5C20"/>
    <w:rsid w:val="00400DC8"/>
    <w:rsid w:val="0040533C"/>
    <w:rsid w:val="004213EE"/>
    <w:rsid w:val="004232CD"/>
    <w:rsid w:val="0044568D"/>
    <w:rsid w:val="00466199"/>
    <w:rsid w:val="00470D0D"/>
    <w:rsid w:val="00471B36"/>
    <w:rsid w:val="00475A64"/>
    <w:rsid w:val="00477379"/>
    <w:rsid w:val="00481C0D"/>
    <w:rsid w:val="00496E4C"/>
    <w:rsid w:val="004A2E7A"/>
    <w:rsid w:val="004B5150"/>
    <w:rsid w:val="004D0F53"/>
    <w:rsid w:val="0050555D"/>
    <w:rsid w:val="00510062"/>
    <w:rsid w:val="00531A24"/>
    <w:rsid w:val="00533123"/>
    <w:rsid w:val="0054059C"/>
    <w:rsid w:val="005437C6"/>
    <w:rsid w:val="005467B8"/>
    <w:rsid w:val="005650AF"/>
    <w:rsid w:val="005A39DE"/>
    <w:rsid w:val="005E4026"/>
    <w:rsid w:val="006032BF"/>
    <w:rsid w:val="00657BF4"/>
    <w:rsid w:val="006655E9"/>
    <w:rsid w:val="00675ABE"/>
    <w:rsid w:val="006A387C"/>
    <w:rsid w:val="006B538B"/>
    <w:rsid w:val="006B5EEE"/>
    <w:rsid w:val="006C2A7F"/>
    <w:rsid w:val="006E617F"/>
    <w:rsid w:val="006E7C26"/>
    <w:rsid w:val="00720123"/>
    <w:rsid w:val="007361E1"/>
    <w:rsid w:val="00736529"/>
    <w:rsid w:val="00737680"/>
    <w:rsid w:val="0078174D"/>
    <w:rsid w:val="007B7057"/>
    <w:rsid w:val="00804BC4"/>
    <w:rsid w:val="00805593"/>
    <w:rsid w:val="00812740"/>
    <w:rsid w:val="00831CF8"/>
    <w:rsid w:val="00831FAB"/>
    <w:rsid w:val="00840F27"/>
    <w:rsid w:val="00841A28"/>
    <w:rsid w:val="00851CC8"/>
    <w:rsid w:val="00855083"/>
    <w:rsid w:val="00857A5B"/>
    <w:rsid w:val="008642A0"/>
    <w:rsid w:val="0089657A"/>
    <w:rsid w:val="008A0768"/>
    <w:rsid w:val="008A3AE2"/>
    <w:rsid w:val="008A657D"/>
    <w:rsid w:val="008B0AB8"/>
    <w:rsid w:val="008C0153"/>
    <w:rsid w:val="008C1C22"/>
    <w:rsid w:val="00910C40"/>
    <w:rsid w:val="00915770"/>
    <w:rsid w:val="00951F09"/>
    <w:rsid w:val="00962F69"/>
    <w:rsid w:val="009745C0"/>
    <w:rsid w:val="00985840"/>
    <w:rsid w:val="00987649"/>
    <w:rsid w:val="009A5835"/>
    <w:rsid w:val="009C72E1"/>
    <w:rsid w:val="009E0F3E"/>
    <w:rsid w:val="009E1ADB"/>
    <w:rsid w:val="00A129E9"/>
    <w:rsid w:val="00A17CD2"/>
    <w:rsid w:val="00A2302D"/>
    <w:rsid w:val="00A359ED"/>
    <w:rsid w:val="00A60502"/>
    <w:rsid w:val="00AB6977"/>
    <w:rsid w:val="00AC1957"/>
    <w:rsid w:val="00AC1ECF"/>
    <w:rsid w:val="00AD764A"/>
    <w:rsid w:val="00AE64E9"/>
    <w:rsid w:val="00B0642B"/>
    <w:rsid w:val="00B218D5"/>
    <w:rsid w:val="00B33193"/>
    <w:rsid w:val="00B70926"/>
    <w:rsid w:val="00B72D6E"/>
    <w:rsid w:val="00B81AEF"/>
    <w:rsid w:val="00B90D4D"/>
    <w:rsid w:val="00BA0F5F"/>
    <w:rsid w:val="00BA1CC0"/>
    <w:rsid w:val="00BB205F"/>
    <w:rsid w:val="00C259C2"/>
    <w:rsid w:val="00C5616E"/>
    <w:rsid w:val="00C80F9D"/>
    <w:rsid w:val="00C901CE"/>
    <w:rsid w:val="00CD0DBA"/>
    <w:rsid w:val="00CD2861"/>
    <w:rsid w:val="00D17F07"/>
    <w:rsid w:val="00D34DA8"/>
    <w:rsid w:val="00D6698D"/>
    <w:rsid w:val="00D92CBC"/>
    <w:rsid w:val="00DA3DB0"/>
    <w:rsid w:val="00DA6F5A"/>
    <w:rsid w:val="00DB5514"/>
    <w:rsid w:val="00DD7925"/>
    <w:rsid w:val="00DE591A"/>
    <w:rsid w:val="00E0049B"/>
    <w:rsid w:val="00E02C0D"/>
    <w:rsid w:val="00E06428"/>
    <w:rsid w:val="00E11182"/>
    <w:rsid w:val="00E34FD8"/>
    <w:rsid w:val="00E3646D"/>
    <w:rsid w:val="00E937E3"/>
    <w:rsid w:val="00E97E40"/>
    <w:rsid w:val="00EC26E2"/>
    <w:rsid w:val="00EC4492"/>
    <w:rsid w:val="00ED5299"/>
    <w:rsid w:val="00EE21AF"/>
    <w:rsid w:val="00EE78E9"/>
    <w:rsid w:val="00EF61D6"/>
    <w:rsid w:val="00F0485F"/>
    <w:rsid w:val="00F11809"/>
    <w:rsid w:val="00F11DD2"/>
    <w:rsid w:val="00F32C5A"/>
    <w:rsid w:val="00F41B2F"/>
    <w:rsid w:val="00F44105"/>
    <w:rsid w:val="00F4496A"/>
    <w:rsid w:val="00F5080C"/>
    <w:rsid w:val="00F77ADF"/>
    <w:rsid w:val="00F82219"/>
    <w:rsid w:val="00F92EC2"/>
    <w:rsid w:val="00F96C76"/>
    <w:rsid w:val="00FC0AE7"/>
    <w:rsid w:val="00FD4518"/>
    <w:rsid w:val="00FE3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DFA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02C0D"/>
    <w:pPr>
      <w:widowControl w:val="0"/>
      <w:autoSpaceDE w:val="0"/>
      <w:autoSpaceDN w:val="0"/>
      <w:adjustRightInd w:val="0"/>
    </w:pPr>
    <w:rPr>
      <w:rFonts w:ascii="Times New Roman" w:eastAsia="Times New Roman" w:hAnsi="Times New Roman" w:cs="Times New Roman"/>
      <w:sz w:val="20"/>
      <w:szCs w:val="20"/>
      <w:lang w:val="tr-TR" w:eastAsia="tr-TR"/>
    </w:rPr>
  </w:style>
  <w:style w:type="table" w:styleId="TabloKlavuzu">
    <w:name w:val="Table Grid"/>
    <w:basedOn w:val="NormalTablo"/>
    <w:uiPriority w:val="39"/>
    <w:rsid w:val="00E02C0D"/>
    <w:rPr>
      <w:rFonts w:eastAsiaTheme="minorEastAsia"/>
      <w:sz w:val="22"/>
      <w:szCs w:val="22"/>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semiHidden/>
    <w:unhideWhenUsed/>
    <w:rsid w:val="00DA3DB0"/>
    <w:rPr>
      <w:sz w:val="16"/>
      <w:szCs w:val="16"/>
    </w:rPr>
  </w:style>
  <w:style w:type="paragraph" w:styleId="AklamaMetni">
    <w:name w:val="annotation text"/>
    <w:basedOn w:val="Normal"/>
    <w:link w:val="AklamaMetniChar"/>
    <w:semiHidden/>
    <w:unhideWhenUsed/>
    <w:rsid w:val="00DA3DB0"/>
    <w:rPr>
      <w:rFonts w:ascii="Tahoma" w:eastAsia="Times New Roman" w:hAnsi="Tahoma" w:cs="Times New Roman"/>
      <w:sz w:val="20"/>
      <w:szCs w:val="20"/>
      <w:lang w:eastAsia="tr-TR"/>
    </w:rPr>
  </w:style>
  <w:style w:type="character" w:customStyle="1" w:styleId="AklamaMetniChar">
    <w:name w:val="Açıklama Metni Char"/>
    <w:basedOn w:val="VarsaylanParagrafYazTipi"/>
    <w:link w:val="AklamaMetni"/>
    <w:semiHidden/>
    <w:rsid w:val="00DA3DB0"/>
    <w:rPr>
      <w:rFonts w:ascii="Tahoma" w:eastAsia="Times New Roman" w:hAnsi="Tahoma" w:cs="Times New Roman"/>
      <w:sz w:val="20"/>
      <w:szCs w:val="20"/>
      <w:lang w:val="tr-TR" w:eastAsia="tr-TR"/>
    </w:rPr>
  </w:style>
  <w:style w:type="paragraph" w:styleId="BalonMetni">
    <w:name w:val="Balloon Text"/>
    <w:basedOn w:val="Normal"/>
    <w:link w:val="BalonMetniChar"/>
    <w:uiPriority w:val="99"/>
    <w:semiHidden/>
    <w:unhideWhenUsed/>
    <w:rsid w:val="00DA3DB0"/>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DA3DB0"/>
    <w:rPr>
      <w:rFonts w:ascii="Times New Roman" w:hAnsi="Times New Roman" w:cs="Times New Roman"/>
      <w:sz w:val="18"/>
      <w:szCs w:val="18"/>
      <w:lang w:val="tr-TR"/>
    </w:rPr>
  </w:style>
  <w:style w:type="paragraph" w:styleId="ListeParagraf">
    <w:name w:val="List Paragraph"/>
    <w:basedOn w:val="Normal"/>
    <w:uiPriority w:val="34"/>
    <w:qFormat/>
    <w:rsid w:val="008C0153"/>
    <w:pPr>
      <w:spacing w:after="160" w:line="259" w:lineRule="auto"/>
      <w:ind w:left="720"/>
      <w:contextualSpacing/>
    </w:pPr>
  </w:style>
  <w:style w:type="paragraph" w:styleId="BelgeBalantlar">
    <w:name w:val="Document Map"/>
    <w:basedOn w:val="Normal"/>
    <w:link w:val="BelgeBalantlarChar"/>
    <w:uiPriority w:val="99"/>
    <w:semiHidden/>
    <w:unhideWhenUsed/>
    <w:rsid w:val="00A359ED"/>
    <w:rPr>
      <w:rFonts w:ascii="Times New Roman" w:hAnsi="Times New Roman" w:cs="Times New Roman"/>
      <w:sz w:val="24"/>
      <w:szCs w:val="24"/>
    </w:rPr>
  </w:style>
  <w:style w:type="character" w:customStyle="1" w:styleId="BelgeBalantlarChar">
    <w:name w:val="Belge Bağlantıları Char"/>
    <w:basedOn w:val="VarsaylanParagrafYazTipi"/>
    <w:link w:val="BelgeBalantlar"/>
    <w:uiPriority w:val="99"/>
    <w:semiHidden/>
    <w:rsid w:val="00A359ED"/>
    <w:rPr>
      <w:rFonts w:ascii="Times New Roman" w:hAnsi="Times New Roman" w:cs="Times New Roman"/>
      <w:lang w:val="tr-TR"/>
    </w:rPr>
  </w:style>
  <w:style w:type="paragraph" w:styleId="AklamaKonusu">
    <w:name w:val="annotation subject"/>
    <w:basedOn w:val="AklamaMetni"/>
    <w:next w:val="AklamaMetni"/>
    <w:link w:val="AklamaKonusuChar"/>
    <w:uiPriority w:val="99"/>
    <w:semiHidden/>
    <w:unhideWhenUsed/>
    <w:rsid w:val="000369D7"/>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0369D7"/>
    <w:rPr>
      <w:rFonts w:ascii="Tahoma" w:eastAsia="Times New Roman" w:hAnsi="Tahoma" w:cs="Times New Roman"/>
      <w:b/>
      <w:bCs/>
      <w:sz w:val="20"/>
      <w:szCs w:val="20"/>
      <w:lang w:val="tr-TR" w:eastAsia="tr-TR"/>
    </w:rPr>
  </w:style>
  <w:style w:type="table" w:styleId="KlavuzTablo1Ak">
    <w:name w:val="Grid Table 1 Light"/>
    <w:basedOn w:val="NormalTablo"/>
    <w:uiPriority w:val="46"/>
    <w:rsid w:val="00B90D4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tBilgi">
    <w:name w:val="header"/>
    <w:basedOn w:val="Normal"/>
    <w:link w:val="stBilgiChar"/>
    <w:uiPriority w:val="99"/>
    <w:unhideWhenUsed/>
    <w:rsid w:val="00962F69"/>
    <w:pPr>
      <w:tabs>
        <w:tab w:val="center" w:pos="4536"/>
        <w:tab w:val="right" w:pos="9072"/>
      </w:tabs>
    </w:pPr>
  </w:style>
  <w:style w:type="character" w:customStyle="1" w:styleId="stBilgiChar">
    <w:name w:val="Üst Bilgi Char"/>
    <w:basedOn w:val="VarsaylanParagrafYazTipi"/>
    <w:link w:val="stBilgi"/>
    <w:uiPriority w:val="99"/>
    <w:rsid w:val="00962F69"/>
    <w:rPr>
      <w:sz w:val="22"/>
      <w:szCs w:val="22"/>
      <w:lang w:val="tr-TR"/>
    </w:rPr>
  </w:style>
  <w:style w:type="paragraph" w:styleId="AltBilgi">
    <w:name w:val="footer"/>
    <w:basedOn w:val="Normal"/>
    <w:link w:val="AltBilgiChar"/>
    <w:uiPriority w:val="99"/>
    <w:unhideWhenUsed/>
    <w:rsid w:val="00962F69"/>
    <w:pPr>
      <w:tabs>
        <w:tab w:val="center" w:pos="4536"/>
        <w:tab w:val="right" w:pos="9072"/>
      </w:tabs>
    </w:pPr>
  </w:style>
  <w:style w:type="character" w:customStyle="1" w:styleId="AltBilgiChar">
    <w:name w:val="Alt Bilgi Char"/>
    <w:basedOn w:val="VarsaylanParagrafYazTipi"/>
    <w:link w:val="AltBilgi"/>
    <w:uiPriority w:val="99"/>
    <w:rsid w:val="00962F69"/>
    <w:rPr>
      <w:sz w:val="22"/>
      <w:szCs w:val="22"/>
      <w:lang w:val="tr-TR"/>
    </w:rPr>
  </w:style>
  <w:style w:type="character" w:customStyle="1" w:styleId="spelle">
    <w:name w:val="spelle"/>
    <w:basedOn w:val="VarsaylanParagrafYazTipi"/>
    <w:rsid w:val="00804BC4"/>
  </w:style>
  <w:style w:type="character" w:customStyle="1" w:styleId="apple-converted-space">
    <w:name w:val="apple-converted-space"/>
    <w:basedOn w:val="VarsaylanParagrafYazTipi"/>
    <w:rsid w:val="00804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3364">
      <w:bodyDiv w:val="1"/>
      <w:marLeft w:val="0"/>
      <w:marRight w:val="0"/>
      <w:marTop w:val="0"/>
      <w:marBottom w:val="0"/>
      <w:divBdr>
        <w:top w:val="none" w:sz="0" w:space="0" w:color="auto"/>
        <w:left w:val="none" w:sz="0" w:space="0" w:color="auto"/>
        <w:bottom w:val="none" w:sz="0" w:space="0" w:color="auto"/>
        <w:right w:val="none" w:sz="0" w:space="0" w:color="auto"/>
      </w:divBdr>
    </w:div>
    <w:div w:id="127550959">
      <w:bodyDiv w:val="1"/>
      <w:marLeft w:val="0"/>
      <w:marRight w:val="0"/>
      <w:marTop w:val="0"/>
      <w:marBottom w:val="0"/>
      <w:divBdr>
        <w:top w:val="none" w:sz="0" w:space="0" w:color="auto"/>
        <w:left w:val="none" w:sz="0" w:space="0" w:color="auto"/>
        <w:bottom w:val="none" w:sz="0" w:space="0" w:color="auto"/>
        <w:right w:val="none" w:sz="0" w:space="0" w:color="auto"/>
      </w:divBdr>
    </w:div>
    <w:div w:id="129173448">
      <w:bodyDiv w:val="1"/>
      <w:marLeft w:val="0"/>
      <w:marRight w:val="0"/>
      <w:marTop w:val="0"/>
      <w:marBottom w:val="0"/>
      <w:divBdr>
        <w:top w:val="none" w:sz="0" w:space="0" w:color="auto"/>
        <w:left w:val="none" w:sz="0" w:space="0" w:color="auto"/>
        <w:bottom w:val="none" w:sz="0" w:space="0" w:color="auto"/>
        <w:right w:val="none" w:sz="0" w:space="0" w:color="auto"/>
      </w:divBdr>
    </w:div>
    <w:div w:id="183248158">
      <w:bodyDiv w:val="1"/>
      <w:marLeft w:val="0"/>
      <w:marRight w:val="0"/>
      <w:marTop w:val="0"/>
      <w:marBottom w:val="0"/>
      <w:divBdr>
        <w:top w:val="none" w:sz="0" w:space="0" w:color="auto"/>
        <w:left w:val="none" w:sz="0" w:space="0" w:color="auto"/>
        <w:bottom w:val="none" w:sz="0" w:space="0" w:color="auto"/>
        <w:right w:val="none" w:sz="0" w:space="0" w:color="auto"/>
      </w:divBdr>
    </w:div>
    <w:div w:id="255941028">
      <w:bodyDiv w:val="1"/>
      <w:marLeft w:val="0"/>
      <w:marRight w:val="0"/>
      <w:marTop w:val="0"/>
      <w:marBottom w:val="0"/>
      <w:divBdr>
        <w:top w:val="none" w:sz="0" w:space="0" w:color="auto"/>
        <w:left w:val="none" w:sz="0" w:space="0" w:color="auto"/>
        <w:bottom w:val="none" w:sz="0" w:space="0" w:color="auto"/>
        <w:right w:val="none" w:sz="0" w:space="0" w:color="auto"/>
      </w:divBdr>
    </w:div>
    <w:div w:id="265239128">
      <w:bodyDiv w:val="1"/>
      <w:marLeft w:val="0"/>
      <w:marRight w:val="0"/>
      <w:marTop w:val="0"/>
      <w:marBottom w:val="0"/>
      <w:divBdr>
        <w:top w:val="none" w:sz="0" w:space="0" w:color="auto"/>
        <w:left w:val="none" w:sz="0" w:space="0" w:color="auto"/>
        <w:bottom w:val="none" w:sz="0" w:space="0" w:color="auto"/>
        <w:right w:val="none" w:sz="0" w:space="0" w:color="auto"/>
      </w:divBdr>
    </w:div>
    <w:div w:id="356128917">
      <w:bodyDiv w:val="1"/>
      <w:marLeft w:val="0"/>
      <w:marRight w:val="0"/>
      <w:marTop w:val="0"/>
      <w:marBottom w:val="0"/>
      <w:divBdr>
        <w:top w:val="none" w:sz="0" w:space="0" w:color="auto"/>
        <w:left w:val="none" w:sz="0" w:space="0" w:color="auto"/>
        <w:bottom w:val="none" w:sz="0" w:space="0" w:color="auto"/>
        <w:right w:val="none" w:sz="0" w:space="0" w:color="auto"/>
      </w:divBdr>
    </w:div>
    <w:div w:id="516776654">
      <w:bodyDiv w:val="1"/>
      <w:marLeft w:val="0"/>
      <w:marRight w:val="0"/>
      <w:marTop w:val="0"/>
      <w:marBottom w:val="0"/>
      <w:divBdr>
        <w:top w:val="none" w:sz="0" w:space="0" w:color="auto"/>
        <w:left w:val="none" w:sz="0" w:space="0" w:color="auto"/>
        <w:bottom w:val="none" w:sz="0" w:space="0" w:color="auto"/>
        <w:right w:val="none" w:sz="0" w:space="0" w:color="auto"/>
      </w:divBdr>
    </w:div>
    <w:div w:id="556428768">
      <w:bodyDiv w:val="1"/>
      <w:marLeft w:val="0"/>
      <w:marRight w:val="0"/>
      <w:marTop w:val="0"/>
      <w:marBottom w:val="0"/>
      <w:divBdr>
        <w:top w:val="none" w:sz="0" w:space="0" w:color="auto"/>
        <w:left w:val="none" w:sz="0" w:space="0" w:color="auto"/>
        <w:bottom w:val="none" w:sz="0" w:space="0" w:color="auto"/>
        <w:right w:val="none" w:sz="0" w:space="0" w:color="auto"/>
      </w:divBdr>
    </w:div>
    <w:div w:id="650138808">
      <w:bodyDiv w:val="1"/>
      <w:marLeft w:val="0"/>
      <w:marRight w:val="0"/>
      <w:marTop w:val="0"/>
      <w:marBottom w:val="0"/>
      <w:divBdr>
        <w:top w:val="none" w:sz="0" w:space="0" w:color="auto"/>
        <w:left w:val="none" w:sz="0" w:space="0" w:color="auto"/>
        <w:bottom w:val="none" w:sz="0" w:space="0" w:color="auto"/>
        <w:right w:val="none" w:sz="0" w:space="0" w:color="auto"/>
      </w:divBdr>
    </w:div>
    <w:div w:id="764499809">
      <w:bodyDiv w:val="1"/>
      <w:marLeft w:val="0"/>
      <w:marRight w:val="0"/>
      <w:marTop w:val="0"/>
      <w:marBottom w:val="0"/>
      <w:divBdr>
        <w:top w:val="none" w:sz="0" w:space="0" w:color="auto"/>
        <w:left w:val="none" w:sz="0" w:space="0" w:color="auto"/>
        <w:bottom w:val="none" w:sz="0" w:space="0" w:color="auto"/>
        <w:right w:val="none" w:sz="0" w:space="0" w:color="auto"/>
      </w:divBdr>
    </w:div>
    <w:div w:id="768620970">
      <w:bodyDiv w:val="1"/>
      <w:marLeft w:val="0"/>
      <w:marRight w:val="0"/>
      <w:marTop w:val="0"/>
      <w:marBottom w:val="0"/>
      <w:divBdr>
        <w:top w:val="none" w:sz="0" w:space="0" w:color="auto"/>
        <w:left w:val="none" w:sz="0" w:space="0" w:color="auto"/>
        <w:bottom w:val="none" w:sz="0" w:space="0" w:color="auto"/>
        <w:right w:val="none" w:sz="0" w:space="0" w:color="auto"/>
      </w:divBdr>
    </w:div>
    <w:div w:id="948316491">
      <w:bodyDiv w:val="1"/>
      <w:marLeft w:val="0"/>
      <w:marRight w:val="0"/>
      <w:marTop w:val="0"/>
      <w:marBottom w:val="0"/>
      <w:divBdr>
        <w:top w:val="none" w:sz="0" w:space="0" w:color="auto"/>
        <w:left w:val="none" w:sz="0" w:space="0" w:color="auto"/>
        <w:bottom w:val="none" w:sz="0" w:space="0" w:color="auto"/>
        <w:right w:val="none" w:sz="0" w:space="0" w:color="auto"/>
      </w:divBdr>
    </w:div>
    <w:div w:id="1503199738">
      <w:bodyDiv w:val="1"/>
      <w:marLeft w:val="0"/>
      <w:marRight w:val="0"/>
      <w:marTop w:val="0"/>
      <w:marBottom w:val="0"/>
      <w:divBdr>
        <w:top w:val="none" w:sz="0" w:space="0" w:color="auto"/>
        <w:left w:val="none" w:sz="0" w:space="0" w:color="auto"/>
        <w:bottom w:val="none" w:sz="0" w:space="0" w:color="auto"/>
        <w:right w:val="none" w:sz="0" w:space="0" w:color="auto"/>
      </w:divBdr>
    </w:div>
    <w:div w:id="1512833344">
      <w:bodyDiv w:val="1"/>
      <w:marLeft w:val="0"/>
      <w:marRight w:val="0"/>
      <w:marTop w:val="0"/>
      <w:marBottom w:val="0"/>
      <w:divBdr>
        <w:top w:val="none" w:sz="0" w:space="0" w:color="auto"/>
        <w:left w:val="none" w:sz="0" w:space="0" w:color="auto"/>
        <w:bottom w:val="none" w:sz="0" w:space="0" w:color="auto"/>
        <w:right w:val="none" w:sz="0" w:space="0" w:color="auto"/>
      </w:divBdr>
    </w:div>
    <w:div w:id="1819565077">
      <w:bodyDiv w:val="1"/>
      <w:marLeft w:val="0"/>
      <w:marRight w:val="0"/>
      <w:marTop w:val="0"/>
      <w:marBottom w:val="0"/>
      <w:divBdr>
        <w:top w:val="none" w:sz="0" w:space="0" w:color="auto"/>
        <w:left w:val="none" w:sz="0" w:space="0" w:color="auto"/>
        <w:bottom w:val="none" w:sz="0" w:space="0" w:color="auto"/>
        <w:right w:val="none" w:sz="0" w:space="0" w:color="auto"/>
      </w:divBdr>
    </w:div>
    <w:div w:id="1918318048">
      <w:bodyDiv w:val="1"/>
      <w:marLeft w:val="0"/>
      <w:marRight w:val="0"/>
      <w:marTop w:val="0"/>
      <w:marBottom w:val="0"/>
      <w:divBdr>
        <w:top w:val="none" w:sz="0" w:space="0" w:color="auto"/>
        <w:left w:val="none" w:sz="0" w:space="0" w:color="auto"/>
        <w:bottom w:val="none" w:sz="0" w:space="0" w:color="auto"/>
        <w:right w:val="none" w:sz="0" w:space="0" w:color="auto"/>
      </w:divBdr>
    </w:div>
    <w:div w:id="19719339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1930</Words>
  <Characters>11002</Characters>
  <Application>Microsoft Office Word</Application>
  <DocSecurity>0</DocSecurity>
  <Lines>91</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ENERYA</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Erol Kaya</cp:lastModifiedBy>
  <cp:revision>9</cp:revision>
  <dcterms:created xsi:type="dcterms:W3CDTF">2020-05-27T11:28:00Z</dcterms:created>
  <dcterms:modified xsi:type="dcterms:W3CDTF">2021-05-06T19:57:00Z</dcterms:modified>
</cp:coreProperties>
</file>